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857A0" w14:textId="32B02168" w:rsidR="00A45448" w:rsidRPr="00610B38" w:rsidRDefault="00A45448">
      <w:pPr>
        <w:rPr>
          <w:rFonts w:ascii="StobiSerif Regular" w:hAnsi="StobiSerif Regular"/>
          <w:color w:val="000000" w:themeColor="text1"/>
        </w:rPr>
      </w:pPr>
    </w:p>
    <w:p w14:paraId="49F68CA3" w14:textId="77777777" w:rsidR="006F218E" w:rsidRPr="00B37783" w:rsidRDefault="006F218E">
      <w:pPr>
        <w:rPr>
          <w:rFonts w:ascii="StobiSerif Regular" w:hAnsi="StobiSerif Regular"/>
          <w:color w:val="000000" w:themeColor="text1"/>
          <w:lang w:val="mk-MK"/>
        </w:rPr>
      </w:pPr>
    </w:p>
    <w:tbl>
      <w:tblPr>
        <w:tblW w:w="0" w:type="auto"/>
        <w:tblInd w:w="1655" w:type="dxa"/>
        <w:tblLayout w:type="fixed"/>
        <w:tblLook w:val="0000" w:firstRow="0" w:lastRow="0" w:firstColumn="0" w:lastColumn="0" w:noHBand="0" w:noVBand="0"/>
      </w:tblPr>
      <w:tblGrid>
        <w:gridCol w:w="5008"/>
      </w:tblGrid>
      <w:tr w:rsidR="00E327ED" w:rsidRPr="00B37783" w14:paraId="6095D89C" w14:textId="77777777">
        <w:trPr>
          <w:trHeight w:val="1375"/>
        </w:trPr>
        <w:tc>
          <w:tcPr>
            <w:tcW w:w="5008" w:type="dxa"/>
          </w:tcPr>
          <w:p w14:paraId="127E1844" w14:textId="77777777" w:rsidR="00077940" w:rsidRPr="00B37783" w:rsidRDefault="009705C8" w:rsidP="008405CB">
            <w:pPr>
              <w:jc w:val="center"/>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ОПШТИНА КАВАДАРЦИ</w:t>
            </w:r>
          </w:p>
          <w:p w14:paraId="0A75B462" w14:textId="77777777" w:rsidR="009705C8" w:rsidRPr="00B37783" w:rsidRDefault="009705C8" w:rsidP="008405CB">
            <w:pPr>
              <w:jc w:val="center"/>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КАВАДАРЦИ</w:t>
            </w:r>
          </w:p>
        </w:tc>
      </w:tr>
    </w:tbl>
    <w:p w14:paraId="6FA3BDAC" w14:textId="77777777" w:rsidR="00E327ED" w:rsidRPr="00B37783" w:rsidRDefault="00E327ED" w:rsidP="008405CB">
      <w:pPr>
        <w:jc w:val="center"/>
        <w:rPr>
          <w:rFonts w:ascii="StobiSerif Regular" w:hAnsi="StobiSerif Regular"/>
          <w:b/>
          <w:color w:val="000000" w:themeColor="text1"/>
          <w:sz w:val="22"/>
          <w:szCs w:val="22"/>
          <w:lang w:val="mk-MK"/>
        </w:rPr>
      </w:pPr>
    </w:p>
    <w:p w14:paraId="77B069FD" w14:textId="77777777" w:rsidR="00E327ED" w:rsidRPr="00B37783" w:rsidRDefault="00E327ED" w:rsidP="008405CB">
      <w:pPr>
        <w:jc w:val="center"/>
        <w:rPr>
          <w:rFonts w:ascii="StobiSerif Regular" w:hAnsi="StobiSerif Regular"/>
          <w:b/>
          <w:color w:val="000000" w:themeColor="text1"/>
          <w:sz w:val="22"/>
          <w:szCs w:val="22"/>
          <w:lang w:val="mk-MK"/>
        </w:rPr>
      </w:pPr>
    </w:p>
    <w:p w14:paraId="45DF0E83" w14:textId="77777777" w:rsidR="003778B0" w:rsidRPr="00B37783" w:rsidRDefault="003778B0" w:rsidP="008405CB">
      <w:pPr>
        <w:jc w:val="center"/>
        <w:rPr>
          <w:rFonts w:ascii="StobiSerif Regular" w:hAnsi="StobiSerif Regular"/>
          <w:b/>
          <w:color w:val="000000" w:themeColor="text1"/>
          <w:sz w:val="22"/>
          <w:szCs w:val="22"/>
          <w:lang w:val="mk-MK"/>
        </w:rPr>
      </w:pPr>
    </w:p>
    <w:p w14:paraId="193C9E52" w14:textId="77777777" w:rsidR="00E327ED" w:rsidRPr="00B37783" w:rsidRDefault="00E327ED" w:rsidP="008405CB">
      <w:pPr>
        <w:jc w:val="center"/>
        <w:rPr>
          <w:rFonts w:ascii="StobiSerif Regular" w:hAnsi="StobiSerif Regular"/>
          <w:b/>
          <w:color w:val="000000" w:themeColor="text1"/>
          <w:sz w:val="22"/>
          <w:szCs w:val="22"/>
          <w:lang w:val="mk-MK"/>
        </w:rPr>
      </w:pPr>
    </w:p>
    <w:p w14:paraId="45926464" w14:textId="77777777" w:rsidR="00E327ED" w:rsidRPr="00B37783" w:rsidRDefault="00E327ED" w:rsidP="008405CB">
      <w:pPr>
        <w:jc w:val="center"/>
        <w:rPr>
          <w:rFonts w:ascii="StobiSerif Regular" w:hAnsi="StobiSerif Regular"/>
          <w:b/>
          <w:color w:val="000000" w:themeColor="text1"/>
          <w:sz w:val="22"/>
          <w:szCs w:val="22"/>
          <w:lang w:val="mk-MK"/>
        </w:rPr>
      </w:pPr>
    </w:p>
    <w:p w14:paraId="1C221770" w14:textId="77777777" w:rsidR="00E327ED" w:rsidRPr="00B37783" w:rsidRDefault="00E327ED" w:rsidP="008405CB">
      <w:pPr>
        <w:jc w:val="center"/>
        <w:rPr>
          <w:rFonts w:ascii="StobiSerif Regular" w:hAnsi="StobiSerif Regular"/>
          <w:b/>
          <w:color w:val="000000" w:themeColor="text1"/>
          <w:sz w:val="22"/>
          <w:szCs w:val="22"/>
          <w:lang w:val="mk-MK"/>
        </w:rPr>
      </w:pPr>
    </w:p>
    <w:p w14:paraId="62E9E59F" w14:textId="77777777" w:rsidR="00E327ED" w:rsidRPr="00B37783" w:rsidRDefault="00E327ED" w:rsidP="008405CB">
      <w:pPr>
        <w:jc w:val="center"/>
        <w:rPr>
          <w:rFonts w:ascii="StobiSerif Regular" w:hAnsi="StobiSerif Regular"/>
          <w:b/>
          <w:color w:val="000000" w:themeColor="text1"/>
          <w:sz w:val="22"/>
          <w:szCs w:val="22"/>
          <w:lang w:val="mk-MK"/>
        </w:rPr>
      </w:pPr>
    </w:p>
    <w:p w14:paraId="421AFEF8" w14:textId="77777777" w:rsidR="00E327ED" w:rsidRPr="00B37783" w:rsidRDefault="00E327ED" w:rsidP="008405CB">
      <w:pPr>
        <w:jc w:val="center"/>
        <w:rPr>
          <w:rFonts w:ascii="StobiSerif Regular" w:hAnsi="StobiSerif Regular"/>
          <w:b/>
          <w:color w:val="000000" w:themeColor="text1"/>
          <w:sz w:val="22"/>
          <w:szCs w:val="22"/>
          <w:lang w:val="en-US"/>
        </w:rPr>
      </w:pPr>
    </w:p>
    <w:p w14:paraId="20B453C0" w14:textId="77777777" w:rsidR="00E327ED" w:rsidRPr="00B37783" w:rsidRDefault="00E327ED" w:rsidP="008405CB">
      <w:pPr>
        <w:jc w:val="center"/>
        <w:rPr>
          <w:rFonts w:ascii="StobiSerif Regular" w:hAnsi="StobiSerif Regular"/>
          <w:b/>
          <w:color w:val="000000" w:themeColor="text1"/>
          <w:sz w:val="22"/>
          <w:szCs w:val="22"/>
          <w:lang w:val="mk-MK"/>
        </w:rPr>
      </w:pPr>
    </w:p>
    <w:p w14:paraId="40FDB68E" w14:textId="77777777" w:rsidR="00E327ED" w:rsidRPr="00B37783" w:rsidRDefault="00E327ED" w:rsidP="008405CB">
      <w:pPr>
        <w:jc w:val="center"/>
        <w:rPr>
          <w:rFonts w:ascii="StobiSerif Regular" w:hAnsi="StobiSerif Regular"/>
          <w:b/>
          <w:color w:val="000000" w:themeColor="text1"/>
          <w:sz w:val="22"/>
          <w:szCs w:val="22"/>
          <w:lang w:val="mk-MK"/>
        </w:rPr>
      </w:pPr>
    </w:p>
    <w:p w14:paraId="60513C34" w14:textId="77777777" w:rsidR="00E327ED" w:rsidRPr="00B37783" w:rsidRDefault="00E327ED" w:rsidP="008405CB">
      <w:pPr>
        <w:jc w:val="center"/>
        <w:rPr>
          <w:rFonts w:ascii="StobiSerif Regular" w:hAnsi="StobiSerif Regular"/>
          <w:b/>
          <w:color w:val="000000" w:themeColor="text1"/>
          <w:sz w:val="22"/>
          <w:szCs w:val="22"/>
          <w:lang w:val="mk-MK"/>
        </w:rPr>
      </w:pPr>
    </w:p>
    <w:p w14:paraId="277F6FD5" w14:textId="77777777" w:rsidR="00E327ED" w:rsidRPr="00B37783" w:rsidRDefault="00E327ED" w:rsidP="008405CB">
      <w:pPr>
        <w:jc w:val="center"/>
        <w:rPr>
          <w:rFonts w:ascii="StobiSerif Regular" w:hAnsi="StobiSerif Regular"/>
          <w:b/>
          <w:color w:val="000000" w:themeColor="text1"/>
          <w:sz w:val="22"/>
          <w:szCs w:val="22"/>
          <w:lang w:val="mk-MK"/>
        </w:rPr>
      </w:pPr>
    </w:p>
    <w:p w14:paraId="5EF20928" w14:textId="77777777" w:rsidR="00E327ED" w:rsidRPr="00B37783" w:rsidRDefault="00E327ED" w:rsidP="008405CB">
      <w:pPr>
        <w:jc w:val="center"/>
        <w:rPr>
          <w:rFonts w:ascii="StobiSerif Regular" w:hAnsi="StobiSerif Regular"/>
          <w:b/>
          <w:color w:val="000000" w:themeColor="text1"/>
          <w:sz w:val="22"/>
          <w:szCs w:val="22"/>
          <w:lang w:val="mk-MK"/>
        </w:rPr>
      </w:pPr>
    </w:p>
    <w:p w14:paraId="06562804" w14:textId="77777777" w:rsidR="00F646FF" w:rsidRPr="00B37783" w:rsidRDefault="00F646FF" w:rsidP="008405CB">
      <w:pPr>
        <w:jc w:val="center"/>
        <w:rPr>
          <w:rFonts w:ascii="StobiSerif Regular" w:hAnsi="StobiSerif Regular"/>
          <w:b/>
          <w:color w:val="000000" w:themeColor="text1"/>
          <w:sz w:val="22"/>
          <w:szCs w:val="22"/>
          <w:lang w:val="ru-RU"/>
        </w:rPr>
      </w:pPr>
      <w:r w:rsidRPr="00B37783">
        <w:rPr>
          <w:rFonts w:ascii="StobiSerif Regular" w:hAnsi="StobiSerif Regular"/>
          <w:b/>
          <w:color w:val="000000" w:themeColor="text1"/>
          <w:sz w:val="22"/>
          <w:szCs w:val="22"/>
          <w:lang w:val="mk-MK"/>
        </w:rPr>
        <w:t xml:space="preserve">ОТВОРЕНА ПОСТАПКА </w:t>
      </w:r>
    </w:p>
    <w:p w14:paraId="3249C4D2" w14:textId="77777777" w:rsidR="00F646FF" w:rsidRPr="00B37783" w:rsidRDefault="00F646FF" w:rsidP="008405CB">
      <w:pPr>
        <w:jc w:val="center"/>
        <w:rPr>
          <w:rFonts w:ascii="StobiSerif Regular" w:hAnsi="StobiSerif Regular"/>
          <w:b/>
          <w:bCs/>
          <w:caps/>
          <w:color w:val="000000" w:themeColor="text1"/>
          <w:sz w:val="22"/>
          <w:szCs w:val="22"/>
          <w:lang w:val="mk-MK"/>
        </w:rPr>
      </w:pPr>
      <w:r w:rsidRPr="00B37783">
        <w:rPr>
          <w:rFonts w:ascii="StobiSerif Regular" w:hAnsi="StobiSerif Regular"/>
          <w:b/>
          <w:color w:val="000000" w:themeColor="text1"/>
          <w:sz w:val="22"/>
          <w:szCs w:val="22"/>
          <w:lang w:val="mk-MK"/>
        </w:rPr>
        <w:t>ЗА ДОДЕЛУВАЊЕ НА ДОГОВОР ЗА ЈАВНА НАБАВКА</w:t>
      </w:r>
      <w:r w:rsidR="009705C8" w:rsidRPr="00B37783">
        <w:rPr>
          <w:rFonts w:ascii="StobiSerif Regular" w:hAnsi="StobiSerif Regular"/>
          <w:b/>
          <w:color w:val="000000" w:themeColor="text1"/>
          <w:sz w:val="22"/>
          <w:szCs w:val="22"/>
          <w:lang w:val="mk-MK"/>
        </w:rPr>
        <w:t xml:space="preserve"> НА </w:t>
      </w:r>
      <w:r w:rsidR="009705C8" w:rsidRPr="00B37783">
        <w:rPr>
          <w:rFonts w:ascii="StobiSerif Regular" w:hAnsi="StobiSerif Regular"/>
          <w:b/>
          <w:bCs/>
          <w:color w:val="000000" w:themeColor="text1"/>
          <w:sz w:val="22"/>
          <w:szCs w:val="22"/>
          <w:lang w:val="mk-MK"/>
        </w:rPr>
        <w:t xml:space="preserve"> </w:t>
      </w:r>
      <w:r w:rsidR="006B3034" w:rsidRPr="00B37783">
        <w:rPr>
          <w:rFonts w:ascii="StobiSerif Regular" w:hAnsi="StobiSerif Regular"/>
          <w:b/>
          <w:bCs/>
          <w:color w:val="000000" w:themeColor="text1"/>
          <w:sz w:val="22"/>
          <w:szCs w:val="22"/>
          <w:lang w:val="mk-MK"/>
        </w:rPr>
        <w:t xml:space="preserve">ГРАДЕЖНИ </w:t>
      </w:r>
      <w:r w:rsidR="009705C8" w:rsidRPr="00B37783">
        <w:rPr>
          <w:rFonts w:ascii="StobiSerif Regular" w:hAnsi="StobiSerif Regular"/>
          <w:b/>
          <w:bCs/>
          <w:caps/>
          <w:color w:val="000000" w:themeColor="text1"/>
          <w:sz w:val="22"/>
          <w:szCs w:val="22"/>
          <w:lang w:val="mk-MK"/>
        </w:rPr>
        <w:t xml:space="preserve">работи за </w:t>
      </w:r>
      <w:r w:rsidR="00A466AD" w:rsidRPr="00B37783">
        <w:rPr>
          <w:rFonts w:ascii="StobiSerif Regular" w:hAnsi="StobiSerif Regular"/>
          <w:b/>
          <w:bCs/>
          <w:caps/>
          <w:color w:val="000000" w:themeColor="text1"/>
          <w:sz w:val="22"/>
          <w:szCs w:val="22"/>
          <w:lang w:val="mk-MK"/>
        </w:rPr>
        <w:t>ИЗГРАДБА НА ГРАДСКИ ПАЗАР СО ПОДЗЕМЕН ПАРКИНГ ВО ДВЕ НИВОА ПОКРИЕН СО НАСТРЕШНИЦА И ИЗГРАДБА НА УЛИЦА „1“ ЗЕЛЕН ПАЗАР-АСФАЛТИРАЊЕ И КОМПЛЕТНА ПОДЗЕМНА ИНФРАСТРУКТУРА</w:t>
      </w:r>
    </w:p>
    <w:p w14:paraId="53107BF0" w14:textId="77777777" w:rsidR="00F646FF" w:rsidRPr="00B37783" w:rsidRDefault="00F646FF" w:rsidP="008405CB">
      <w:pPr>
        <w:rPr>
          <w:rFonts w:ascii="StobiSerif Regular" w:hAnsi="StobiSerif Regular"/>
          <w:b/>
          <w:bCs/>
          <w:color w:val="000000" w:themeColor="text1"/>
          <w:sz w:val="22"/>
          <w:szCs w:val="22"/>
          <w:lang w:val="mk-MK"/>
        </w:rPr>
      </w:pPr>
    </w:p>
    <w:p w14:paraId="3A6F8340" w14:textId="77777777" w:rsidR="00F646FF" w:rsidRPr="00B37783" w:rsidRDefault="00F646FF" w:rsidP="008405CB">
      <w:pPr>
        <w:rPr>
          <w:rFonts w:ascii="StobiSerif Regular" w:hAnsi="StobiSerif Regular"/>
          <w:b/>
          <w:bCs/>
          <w:color w:val="000000" w:themeColor="text1"/>
          <w:sz w:val="22"/>
          <w:szCs w:val="22"/>
          <w:lang w:val="mk-MK"/>
        </w:rPr>
      </w:pPr>
    </w:p>
    <w:p w14:paraId="630AF8A7" w14:textId="77777777" w:rsidR="00F646FF" w:rsidRPr="00B37783" w:rsidRDefault="00F646FF" w:rsidP="008405CB">
      <w:pPr>
        <w:rPr>
          <w:rFonts w:ascii="StobiSerif Regular" w:hAnsi="StobiSerif Regular"/>
          <w:b/>
          <w:bCs/>
          <w:color w:val="000000" w:themeColor="text1"/>
          <w:sz w:val="22"/>
          <w:szCs w:val="22"/>
          <w:lang w:val="mk-MK"/>
        </w:rPr>
      </w:pPr>
    </w:p>
    <w:p w14:paraId="36F206AB" w14:textId="77777777" w:rsidR="00F646FF" w:rsidRPr="00B37783" w:rsidRDefault="00F646FF" w:rsidP="008405CB">
      <w:pPr>
        <w:jc w:val="center"/>
        <w:rPr>
          <w:rFonts w:ascii="StobiSerif Regular" w:hAnsi="StobiSerif Regular"/>
          <w:b/>
          <w:bCs/>
          <w:color w:val="000000" w:themeColor="text1"/>
          <w:sz w:val="22"/>
          <w:szCs w:val="22"/>
          <w:lang w:val="ru-RU"/>
        </w:rPr>
      </w:pPr>
      <w:r w:rsidRPr="00B37783">
        <w:rPr>
          <w:rFonts w:ascii="StobiSerif Regular" w:hAnsi="StobiSerif Regular"/>
          <w:b/>
          <w:bCs/>
          <w:color w:val="000000" w:themeColor="text1"/>
          <w:sz w:val="22"/>
          <w:szCs w:val="22"/>
          <w:lang w:val="mk-MK"/>
        </w:rPr>
        <w:t xml:space="preserve">ТЕНДЕРСКА ДОКУМЕНТАЦИЈА </w:t>
      </w:r>
    </w:p>
    <w:p w14:paraId="7DF6AC74" w14:textId="77777777" w:rsidR="00E327ED" w:rsidRPr="00B37783" w:rsidRDefault="00E327ED" w:rsidP="008405CB">
      <w:pPr>
        <w:jc w:val="center"/>
        <w:rPr>
          <w:rFonts w:ascii="StobiSerif Regular" w:hAnsi="StobiSerif Regular"/>
          <w:color w:val="000000" w:themeColor="text1"/>
          <w:sz w:val="22"/>
          <w:szCs w:val="22"/>
          <w:lang w:val="mk-MK"/>
        </w:rPr>
      </w:pPr>
    </w:p>
    <w:p w14:paraId="7B42D247" w14:textId="77777777" w:rsidR="00E327ED" w:rsidRPr="00B37783" w:rsidRDefault="00E327ED" w:rsidP="008405CB">
      <w:pPr>
        <w:jc w:val="center"/>
        <w:rPr>
          <w:rFonts w:ascii="StobiSerif Regular" w:hAnsi="StobiSerif Regular"/>
          <w:color w:val="000000" w:themeColor="text1"/>
          <w:sz w:val="22"/>
          <w:szCs w:val="22"/>
          <w:lang w:val="mk-MK"/>
        </w:rPr>
      </w:pPr>
    </w:p>
    <w:p w14:paraId="4D89DC9D" w14:textId="77777777" w:rsidR="00E327ED" w:rsidRPr="00B37783" w:rsidRDefault="00E327ED" w:rsidP="008405CB">
      <w:pPr>
        <w:jc w:val="center"/>
        <w:rPr>
          <w:rFonts w:ascii="StobiSerif Regular" w:hAnsi="StobiSerif Regular"/>
          <w:color w:val="000000" w:themeColor="text1"/>
          <w:sz w:val="22"/>
          <w:szCs w:val="22"/>
          <w:lang w:val="mk-MK"/>
        </w:rPr>
      </w:pPr>
    </w:p>
    <w:p w14:paraId="3CE13F63" w14:textId="77777777" w:rsidR="00E327ED" w:rsidRPr="00B37783" w:rsidRDefault="00E327ED" w:rsidP="008405CB">
      <w:pPr>
        <w:jc w:val="center"/>
        <w:rPr>
          <w:rFonts w:ascii="StobiSerif Regular" w:hAnsi="StobiSerif Regular"/>
          <w:color w:val="000000" w:themeColor="text1"/>
          <w:sz w:val="22"/>
          <w:szCs w:val="22"/>
          <w:lang w:val="mk-MK"/>
        </w:rPr>
      </w:pPr>
    </w:p>
    <w:p w14:paraId="28499654" w14:textId="77777777" w:rsidR="00E327ED" w:rsidRPr="00B37783" w:rsidRDefault="00E327ED" w:rsidP="008405CB">
      <w:pPr>
        <w:jc w:val="center"/>
        <w:rPr>
          <w:rFonts w:ascii="StobiSerif Regular" w:hAnsi="StobiSerif Regular"/>
          <w:color w:val="000000" w:themeColor="text1"/>
          <w:sz w:val="22"/>
          <w:szCs w:val="22"/>
          <w:lang w:val="mk-MK"/>
        </w:rPr>
      </w:pPr>
    </w:p>
    <w:p w14:paraId="2A18D46E" w14:textId="77777777" w:rsidR="00E327ED" w:rsidRPr="00B37783" w:rsidRDefault="00E327ED" w:rsidP="008405CB">
      <w:pPr>
        <w:jc w:val="center"/>
        <w:rPr>
          <w:rFonts w:ascii="StobiSerif Regular" w:hAnsi="StobiSerif Regular"/>
          <w:color w:val="000000" w:themeColor="text1"/>
          <w:sz w:val="22"/>
          <w:szCs w:val="22"/>
          <w:lang w:val="mk-MK"/>
        </w:rPr>
      </w:pPr>
    </w:p>
    <w:p w14:paraId="159A577B" w14:textId="77777777" w:rsidR="00E327ED" w:rsidRPr="00B37783" w:rsidRDefault="00E327ED" w:rsidP="008405CB">
      <w:pPr>
        <w:jc w:val="center"/>
        <w:rPr>
          <w:rFonts w:ascii="StobiSerif Regular" w:hAnsi="StobiSerif Regular"/>
          <w:color w:val="000000" w:themeColor="text1"/>
          <w:sz w:val="22"/>
          <w:szCs w:val="22"/>
          <w:lang w:val="mk-MK"/>
        </w:rPr>
      </w:pPr>
    </w:p>
    <w:p w14:paraId="5D1AC327" w14:textId="77777777" w:rsidR="00E327ED" w:rsidRPr="00B37783" w:rsidRDefault="00E327ED" w:rsidP="008405CB">
      <w:pPr>
        <w:jc w:val="center"/>
        <w:rPr>
          <w:rFonts w:ascii="StobiSerif Regular" w:hAnsi="StobiSerif Regular"/>
          <w:color w:val="000000" w:themeColor="text1"/>
          <w:sz w:val="22"/>
          <w:szCs w:val="22"/>
          <w:lang w:val="mk-MK"/>
        </w:rPr>
      </w:pPr>
    </w:p>
    <w:p w14:paraId="66BD9538" w14:textId="77777777" w:rsidR="00E327ED" w:rsidRPr="00B37783" w:rsidRDefault="00E327ED" w:rsidP="008405CB">
      <w:pPr>
        <w:jc w:val="center"/>
        <w:rPr>
          <w:rFonts w:ascii="StobiSerif Regular" w:hAnsi="StobiSerif Regular"/>
          <w:color w:val="000000" w:themeColor="text1"/>
          <w:sz w:val="22"/>
          <w:szCs w:val="22"/>
          <w:lang w:val="mk-MK"/>
        </w:rPr>
      </w:pPr>
    </w:p>
    <w:p w14:paraId="12126E52" w14:textId="77777777" w:rsidR="00E327ED" w:rsidRPr="00B37783" w:rsidRDefault="00E327ED" w:rsidP="008405CB">
      <w:pPr>
        <w:rPr>
          <w:rFonts w:ascii="StobiSerif Regular" w:hAnsi="StobiSerif Regular"/>
          <w:color w:val="000000" w:themeColor="text1"/>
          <w:sz w:val="22"/>
          <w:szCs w:val="22"/>
          <w:lang w:val="mk-MK"/>
        </w:rPr>
      </w:pPr>
    </w:p>
    <w:p w14:paraId="4CDA187A" w14:textId="1AC6467B" w:rsidR="006C7277" w:rsidRPr="00B37783" w:rsidRDefault="006C7277" w:rsidP="008405CB">
      <w:pPr>
        <w:jc w:val="center"/>
        <w:rPr>
          <w:rFonts w:ascii="StobiSerif Regular" w:hAnsi="StobiSerif Regular"/>
          <w:b/>
          <w:color w:val="000000" w:themeColor="text1"/>
          <w:sz w:val="22"/>
          <w:szCs w:val="22"/>
          <w:lang w:val="ru-RU"/>
        </w:rPr>
      </w:pPr>
    </w:p>
    <w:p w14:paraId="65E9DD9B" w14:textId="438AA776" w:rsidR="009705C8" w:rsidRPr="00B37783" w:rsidRDefault="009705C8" w:rsidP="009705C8">
      <w:pPr>
        <w:spacing w:line="360" w:lineRule="auto"/>
        <w:rPr>
          <w:rFonts w:ascii="StobiSerif Regular" w:hAnsi="StobiSerif Regular"/>
          <w:i/>
          <w:color w:val="000000" w:themeColor="text1"/>
          <w:sz w:val="18"/>
          <w:szCs w:val="18"/>
          <w:lang w:val="mk-MK"/>
        </w:rPr>
      </w:pPr>
    </w:p>
    <w:p w14:paraId="57E7629E" w14:textId="0044F49F" w:rsidR="00E327ED" w:rsidRPr="00B37783" w:rsidRDefault="00A466AD" w:rsidP="00196685">
      <w:pPr>
        <w:spacing w:line="360" w:lineRule="auto"/>
        <w:jc w:val="center"/>
        <w:rPr>
          <w:rFonts w:ascii="StobiSerif Regular" w:hAnsi="StobiSerif Regular"/>
          <w:b/>
          <w:i/>
          <w:color w:val="000000" w:themeColor="text1"/>
          <w:sz w:val="18"/>
          <w:szCs w:val="18"/>
          <w:lang w:val="mk-MK"/>
        </w:rPr>
      </w:pPr>
      <w:r w:rsidRPr="00B37783">
        <w:rPr>
          <w:rFonts w:ascii="StobiSerif Regular" w:hAnsi="StobiSerif Regular"/>
          <w:b/>
          <w:i/>
          <w:color w:val="000000" w:themeColor="text1"/>
          <w:sz w:val="18"/>
          <w:szCs w:val="18"/>
          <w:lang w:val="mk-MK"/>
        </w:rPr>
        <w:t xml:space="preserve">КАВАДАРЦИ, </w:t>
      </w:r>
      <w:r w:rsidR="00196685">
        <w:rPr>
          <w:rFonts w:ascii="StobiSerif Regular" w:hAnsi="StobiSerif Regular"/>
          <w:b/>
          <w:i/>
          <w:color w:val="000000" w:themeColor="text1"/>
          <w:sz w:val="18"/>
          <w:szCs w:val="18"/>
          <w:lang w:val="mk-MK"/>
        </w:rPr>
        <w:t xml:space="preserve">Декември </w:t>
      </w:r>
      <w:r w:rsidR="00CC116D" w:rsidRPr="00B37783">
        <w:rPr>
          <w:rFonts w:ascii="StobiSerif Regular" w:hAnsi="StobiSerif Regular"/>
          <w:b/>
          <w:i/>
          <w:color w:val="000000" w:themeColor="text1"/>
          <w:sz w:val="18"/>
          <w:szCs w:val="18"/>
          <w:lang w:val="mk-MK"/>
        </w:rPr>
        <w:t>2020</w:t>
      </w:r>
      <w:r w:rsidR="009705C8" w:rsidRPr="00B37783">
        <w:rPr>
          <w:rFonts w:ascii="StobiSerif Regular" w:hAnsi="StobiSerif Regular"/>
          <w:b/>
          <w:i/>
          <w:color w:val="000000" w:themeColor="text1"/>
          <w:sz w:val="18"/>
          <w:szCs w:val="18"/>
          <w:lang w:val="mk-MK"/>
        </w:rPr>
        <w:t xml:space="preserve"> ГОДИНА</w:t>
      </w:r>
    </w:p>
    <w:p w14:paraId="62BF2309" w14:textId="77777777" w:rsidR="009705C8" w:rsidRPr="00B37783" w:rsidRDefault="009705C8" w:rsidP="008405CB">
      <w:pPr>
        <w:spacing w:line="360" w:lineRule="auto"/>
        <w:jc w:val="center"/>
        <w:rPr>
          <w:rFonts w:ascii="StobiSerif Regular" w:hAnsi="StobiSerif Regular"/>
          <w:i/>
          <w:color w:val="000000" w:themeColor="text1"/>
          <w:sz w:val="18"/>
          <w:szCs w:val="18"/>
          <w:lang w:val="mk-MK"/>
        </w:rPr>
      </w:pPr>
    </w:p>
    <w:p w14:paraId="4D8C9C25" w14:textId="77777777" w:rsidR="009705C8" w:rsidRPr="00B37783" w:rsidRDefault="009705C8" w:rsidP="008405CB">
      <w:pPr>
        <w:spacing w:line="360" w:lineRule="auto"/>
        <w:jc w:val="center"/>
        <w:rPr>
          <w:rFonts w:ascii="StobiSerif Regular" w:hAnsi="StobiSerif Regular"/>
          <w:i/>
          <w:color w:val="000000" w:themeColor="text1"/>
          <w:sz w:val="18"/>
          <w:szCs w:val="18"/>
          <w:lang w:val="ru-RU"/>
        </w:rPr>
      </w:pPr>
    </w:p>
    <w:p w14:paraId="264F0EA9" w14:textId="4005C398" w:rsidR="00A87667" w:rsidRDefault="00A87667">
      <w:pPr>
        <w:suppressAutoHyphens w:val="0"/>
        <w:rPr>
          <w:rFonts w:ascii="StobiSerif Regular" w:hAnsi="StobiSerif Regular"/>
          <w:i/>
          <w:color w:val="000000" w:themeColor="text1"/>
          <w:sz w:val="22"/>
          <w:szCs w:val="22"/>
          <w:lang w:val="ru-RU"/>
        </w:rPr>
      </w:pPr>
      <w:r>
        <w:rPr>
          <w:rFonts w:ascii="StobiSerif Regular" w:hAnsi="StobiSerif Regular"/>
          <w:i/>
          <w:color w:val="000000" w:themeColor="text1"/>
          <w:sz w:val="22"/>
          <w:szCs w:val="22"/>
          <w:lang w:val="ru-RU"/>
        </w:rPr>
        <w:lastRenderedPageBreak/>
        <w:br w:type="page"/>
      </w:r>
    </w:p>
    <w:p w14:paraId="382D847F" w14:textId="77777777" w:rsidR="00E5713E" w:rsidRPr="00B37783" w:rsidRDefault="00E5713E" w:rsidP="008405CB">
      <w:pPr>
        <w:spacing w:line="360" w:lineRule="auto"/>
        <w:jc w:val="center"/>
        <w:rPr>
          <w:rFonts w:ascii="StobiSerif Regular" w:hAnsi="StobiSerif Regular"/>
          <w:i/>
          <w:color w:val="000000" w:themeColor="text1"/>
          <w:sz w:val="22"/>
          <w:szCs w:val="22"/>
          <w:lang w:val="ru-RU"/>
        </w:rPr>
      </w:pPr>
    </w:p>
    <w:p w14:paraId="41F22D5B" w14:textId="77777777" w:rsidR="00E327ED" w:rsidRPr="00B37783" w:rsidRDefault="00E327ED" w:rsidP="008405CB">
      <w:pPr>
        <w:pStyle w:val="StyleHeading1TimesNewRoman11ptCentered"/>
        <w:keepNext w:val="0"/>
        <w:rPr>
          <w:rFonts w:ascii="StobiSerif Regular" w:hAnsi="StobiSerif Regular"/>
          <w:color w:val="000000" w:themeColor="text1"/>
          <w:sz w:val="22"/>
          <w:szCs w:val="22"/>
          <w:lang w:val="mk-MK"/>
        </w:rPr>
      </w:pPr>
      <w:bookmarkStart w:id="0" w:name="_Toc194217406"/>
      <w:r w:rsidRPr="00B37783">
        <w:rPr>
          <w:rFonts w:ascii="StobiSerif Regular" w:hAnsi="StobiSerif Regular"/>
          <w:color w:val="000000" w:themeColor="text1"/>
          <w:sz w:val="22"/>
          <w:szCs w:val="22"/>
          <w:lang w:val="mk-MK"/>
        </w:rPr>
        <w:t>ПОКАНА ЗА ПОДНЕСУВАЊЕ ПОНУДА</w:t>
      </w:r>
      <w:bookmarkEnd w:id="0"/>
    </w:p>
    <w:p w14:paraId="02C2CC3C" w14:textId="77777777" w:rsidR="00E327ED" w:rsidRPr="00B37783" w:rsidRDefault="00E327ED" w:rsidP="008405CB">
      <w:pPr>
        <w:jc w:val="both"/>
        <w:rPr>
          <w:rFonts w:ascii="StobiSerif Regular" w:hAnsi="StobiSerif Regular"/>
          <w:color w:val="000000" w:themeColor="text1"/>
          <w:sz w:val="22"/>
          <w:szCs w:val="22"/>
          <w:lang w:val="mk-MK"/>
        </w:rPr>
      </w:pPr>
    </w:p>
    <w:p w14:paraId="0621DAEA" w14:textId="77777777" w:rsidR="006C7277" w:rsidRPr="00B37783" w:rsidRDefault="006C7277" w:rsidP="008405CB">
      <w:pPr>
        <w:jc w:val="both"/>
        <w:rPr>
          <w:rFonts w:ascii="StobiSerif Regular" w:hAnsi="StobiSerif Regular"/>
          <w:color w:val="000000" w:themeColor="text1"/>
          <w:sz w:val="22"/>
          <w:szCs w:val="22"/>
        </w:rPr>
      </w:pPr>
      <w:bookmarkStart w:id="1" w:name="_Toc194217407"/>
      <w:r w:rsidRPr="00B37783">
        <w:rPr>
          <w:rFonts w:ascii="StobiSerif Regular" w:hAnsi="StobiSerif Regular"/>
          <w:color w:val="000000" w:themeColor="text1"/>
          <w:sz w:val="22"/>
          <w:szCs w:val="22"/>
        </w:rPr>
        <w:t>Почитувани,</w:t>
      </w:r>
    </w:p>
    <w:p w14:paraId="5BD7F091" w14:textId="77777777" w:rsidR="006C7277" w:rsidRPr="00B37783" w:rsidRDefault="006C7277" w:rsidP="0094456C">
      <w:pPr>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rPr>
        <w:t xml:space="preserve">Договорниот орган </w:t>
      </w:r>
      <w:r w:rsidR="009705C8" w:rsidRPr="00B37783">
        <w:rPr>
          <w:rFonts w:ascii="StobiSerif Regular" w:hAnsi="StobiSerif Regular"/>
          <w:color w:val="000000" w:themeColor="text1"/>
          <w:sz w:val="22"/>
          <w:szCs w:val="22"/>
          <w:lang w:val="mk-MK"/>
        </w:rPr>
        <w:t>Општина Кавадарци</w:t>
      </w:r>
      <w:r w:rsidRPr="00B37783">
        <w:rPr>
          <w:rFonts w:ascii="StobiSerif Regular" w:hAnsi="StobiSerif Regular"/>
          <w:color w:val="000000" w:themeColor="text1"/>
          <w:sz w:val="22"/>
          <w:szCs w:val="22"/>
        </w:rPr>
        <w:t xml:space="preserve">, со адреса на </w:t>
      </w:r>
      <w:r w:rsidR="009705C8" w:rsidRPr="00B37783">
        <w:rPr>
          <w:rFonts w:ascii="StobiSerif Regular" w:hAnsi="StobiSerif Regular"/>
          <w:color w:val="000000" w:themeColor="text1"/>
          <w:sz w:val="22"/>
          <w:szCs w:val="22"/>
          <w:lang w:val="mk-MK"/>
        </w:rPr>
        <w:t>Плоштад Маршал Тито бб Кавадарци</w:t>
      </w:r>
      <w:r w:rsidRPr="00B37783">
        <w:rPr>
          <w:rFonts w:ascii="StobiSerif Regular" w:hAnsi="StobiSerif Regular"/>
          <w:color w:val="000000" w:themeColor="text1"/>
          <w:sz w:val="22"/>
          <w:szCs w:val="22"/>
        </w:rPr>
        <w:t xml:space="preserve">, телефон за контакт </w:t>
      </w:r>
      <w:r w:rsidR="009705C8" w:rsidRPr="00B37783">
        <w:rPr>
          <w:rFonts w:ascii="StobiSerif Regular" w:hAnsi="StobiSerif Regular"/>
          <w:color w:val="000000" w:themeColor="text1"/>
          <w:sz w:val="22"/>
          <w:szCs w:val="22"/>
          <w:lang w:val="mk-MK"/>
        </w:rPr>
        <w:t>043 416 130</w:t>
      </w:r>
      <w:r w:rsidRPr="00B37783">
        <w:rPr>
          <w:rFonts w:ascii="StobiSerif Regular" w:hAnsi="StobiSerif Regular"/>
          <w:color w:val="000000" w:themeColor="text1"/>
          <w:sz w:val="22"/>
          <w:szCs w:val="22"/>
        </w:rPr>
        <w:t xml:space="preserve">, електронска адреса </w:t>
      </w:r>
      <w:r w:rsidR="009705C8" w:rsidRPr="00B37783">
        <w:rPr>
          <w:rFonts w:ascii="StobiSerif Regular" w:hAnsi="StobiSerif Regular"/>
          <w:color w:val="000000" w:themeColor="text1"/>
          <w:sz w:val="22"/>
          <w:szCs w:val="22"/>
          <w:lang w:val="en-US"/>
        </w:rPr>
        <w:t>opshtina</w:t>
      </w:r>
      <w:r w:rsidR="0094456C" w:rsidRPr="00B37783">
        <w:rPr>
          <w:rFonts w:ascii="StobiSerif Regular" w:hAnsi="StobiSerif Regular"/>
          <w:color w:val="000000" w:themeColor="text1"/>
          <w:sz w:val="22"/>
          <w:szCs w:val="22"/>
          <w:lang w:val="en-US"/>
        </w:rPr>
        <w:t>@kavadarci.gov.mk</w:t>
      </w:r>
      <w:r w:rsidRPr="00B37783">
        <w:rPr>
          <w:rFonts w:ascii="StobiSerif Regular" w:hAnsi="StobiSerif Regular"/>
          <w:color w:val="000000" w:themeColor="text1"/>
          <w:sz w:val="22"/>
          <w:szCs w:val="22"/>
        </w:rPr>
        <w:t xml:space="preserve">, има потреба од набавка на </w:t>
      </w:r>
      <w:r w:rsidR="006B3034" w:rsidRPr="00B37783">
        <w:rPr>
          <w:rFonts w:ascii="StobiSerif Regular" w:hAnsi="StobiSerif Regular"/>
          <w:color w:val="000000" w:themeColor="text1"/>
          <w:sz w:val="22"/>
          <w:szCs w:val="22"/>
          <w:lang w:val="mk-MK"/>
        </w:rPr>
        <w:t xml:space="preserve">градежни </w:t>
      </w:r>
      <w:r w:rsidR="0094456C" w:rsidRPr="00B37783">
        <w:rPr>
          <w:rFonts w:ascii="StobiSerif Regular" w:hAnsi="StobiSerif Regular"/>
          <w:color w:val="000000" w:themeColor="text1"/>
          <w:sz w:val="22"/>
          <w:szCs w:val="22"/>
        </w:rPr>
        <w:t xml:space="preserve">работи за </w:t>
      </w:r>
      <w:r w:rsidR="00A466AD" w:rsidRPr="00B37783">
        <w:rPr>
          <w:rFonts w:ascii="StobiSerif Regular" w:hAnsi="StobiSerif Regular"/>
          <w:color w:val="000000" w:themeColor="text1"/>
          <w:sz w:val="22"/>
          <w:szCs w:val="22"/>
          <w:lang w:val="mk-MK"/>
        </w:rPr>
        <w:t>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w:t>
      </w:r>
    </w:p>
    <w:p w14:paraId="0634C5EF" w14:textId="77777777" w:rsidR="006C7277" w:rsidRPr="00B37783" w:rsidRDefault="006C7277" w:rsidP="008405CB">
      <w:pPr>
        <w:ind w:firstLine="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За таа цел, договорниот орган спроведува постапка за доделување на договор за јавна набавка на работи со отворена постапка, во согласност со член 50 од Законот за јавните набавки („Службен весник на Република Северна Македонија“ бр.2</w:t>
      </w:r>
      <w:r w:rsidR="0094456C" w:rsidRPr="00B37783">
        <w:rPr>
          <w:rFonts w:ascii="StobiSerif Regular" w:hAnsi="StobiSerif Regular"/>
          <w:color w:val="000000" w:themeColor="text1"/>
          <w:sz w:val="22"/>
          <w:szCs w:val="22"/>
        </w:rPr>
        <w:t xml:space="preserve">4/19), за </w:t>
      </w:r>
      <w:r w:rsidR="004465FA" w:rsidRPr="00B37783">
        <w:rPr>
          <w:rFonts w:ascii="StobiSerif Regular" w:hAnsi="StobiSerif Regular"/>
          <w:color w:val="000000" w:themeColor="text1"/>
          <w:sz w:val="22"/>
          <w:szCs w:val="22"/>
        </w:rPr>
        <w:t>што објави оглас на ЕСЈН и во Службен весник на Р</w:t>
      </w:r>
      <w:r w:rsidR="004465FA" w:rsidRPr="00B37783">
        <w:rPr>
          <w:rFonts w:ascii="StobiSerif Regular" w:hAnsi="StobiSerif Regular"/>
          <w:color w:val="000000" w:themeColor="text1"/>
          <w:sz w:val="22"/>
          <w:szCs w:val="22"/>
          <w:lang w:val="mk-MK"/>
        </w:rPr>
        <w:t>С</w:t>
      </w:r>
      <w:r w:rsidR="004465FA" w:rsidRPr="00B37783">
        <w:rPr>
          <w:rFonts w:ascii="StobiSerif Regular" w:hAnsi="StobiSerif Regular"/>
          <w:color w:val="000000" w:themeColor="text1"/>
          <w:sz w:val="22"/>
          <w:szCs w:val="22"/>
        </w:rPr>
        <w:t>М.</w:t>
      </w:r>
    </w:p>
    <w:p w14:paraId="319A0F28" w14:textId="2F38420F" w:rsidR="006C7277" w:rsidRPr="00B37783" w:rsidRDefault="006C7277" w:rsidP="008405CB">
      <w:pPr>
        <w:ind w:firstLine="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Ве молиме да ни ја доставите Вашата понуда за горенаведениот предмет на договорот за јавна набавка најдоцна до</w:t>
      </w:r>
      <w:r w:rsidR="008C747E" w:rsidRPr="00B37783">
        <w:rPr>
          <w:rFonts w:ascii="StobiSerif Regular" w:hAnsi="StobiSerif Regular"/>
          <w:color w:val="000000" w:themeColor="text1"/>
          <w:sz w:val="22"/>
          <w:szCs w:val="22"/>
          <w:lang w:val="mk-MK"/>
        </w:rPr>
        <w:t xml:space="preserve"> </w:t>
      </w:r>
      <w:r w:rsidR="00337241">
        <w:rPr>
          <w:rFonts w:ascii="StobiSerif Regular" w:hAnsi="StobiSerif Regular"/>
          <w:b/>
          <w:color w:val="000000" w:themeColor="text1"/>
          <w:sz w:val="22"/>
          <w:szCs w:val="22"/>
          <w:lang w:val="mk-MK"/>
        </w:rPr>
        <w:t>11.01</w:t>
      </w:r>
      <w:r w:rsidR="00A466AD" w:rsidRPr="00196685">
        <w:rPr>
          <w:rFonts w:ascii="StobiSerif Regular" w:hAnsi="StobiSerif Regular"/>
          <w:b/>
          <w:color w:val="000000" w:themeColor="text1"/>
          <w:sz w:val="22"/>
          <w:szCs w:val="22"/>
          <w:lang w:val="mk-MK"/>
        </w:rPr>
        <w:t>.</w:t>
      </w:r>
      <w:r w:rsidR="00337241">
        <w:rPr>
          <w:rFonts w:ascii="StobiSerif Regular" w:hAnsi="StobiSerif Regular"/>
          <w:b/>
          <w:color w:val="000000" w:themeColor="text1"/>
          <w:sz w:val="22"/>
          <w:szCs w:val="22"/>
          <w:lang w:val="mk-MK"/>
        </w:rPr>
        <w:t>2021</w:t>
      </w:r>
      <w:r w:rsidR="008825E3" w:rsidRPr="00196685">
        <w:rPr>
          <w:rFonts w:ascii="StobiSerif Regular" w:hAnsi="StobiSerif Regular"/>
          <w:b/>
          <w:color w:val="000000" w:themeColor="text1"/>
          <w:sz w:val="22"/>
          <w:szCs w:val="22"/>
          <w:lang w:val="mk-MK"/>
        </w:rPr>
        <w:t xml:space="preserve"> година</w:t>
      </w:r>
      <w:r w:rsidRPr="00196685">
        <w:rPr>
          <w:rFonts w:ascii="StobiSerif Regular" w:hAnsi="StobiSerif Regular"/>
          <w:b/>
          <w:color w:val="000000" w:themeColor="text1"/>
          <w:sz w:val="22"/>
          <w:szCs w:val="22"/>
        </w:rPr>
        <w:t xml:space="preserve"> во </w:t>
      </w:r>
      <w:r w:rsidR="008825E3" w:rsidRPr="00196685">
        <w:rPr>
          <w:rFonts w:ascii="StobiSerif Regular" w:hAnsi="StobiSerif Regular"/>
          <w:b/>
          <w:color w:val="000000" w:themeColor="text1"/>
          <w:sz w:val="22"/>
          <w:szCs w:val="22"/>
          <w:lang w:val="mk-MK"/>
        </w:rPr>
        <w:t>10:00</w:t>
      </w:r>
      <w:r w:rsidRPr="00196685">
        <w:rPr>
          <w:rFonts w:ascii="StobiSerif Regular" w:hAnsi="StobiSerif Regular"/>
          <w:b/>
          <w:color w:val="000000" w:themeColor="text1"/>
          <w:sz w:val="22"/>
          <w:szCs w:val="22"/>
        </w:rPr>
        <w:t xml:space="preserve"> часот</w:t>
      </w:r>
      <w:r w:rsidRPr="00B37783">
        <w:rPr>
          <w:rFonts w:ascii="StobiSerif Regular" w:hAnsi="StobiSerif Regular"/>
          <w:b/>
          <w:color w:val="000000" w:themeColor="text1"/>
          <w:sz w:val="22"/>
          <w:szCs w:val="22"/>
        </w:rPr>
        <w:t xml:space="preserve"> (по локално време)</w:t>
      </w:r>
      <w:r w:rsidRPr="00B37783">
        <w:rPr>
          <w:rFonts w:ascii="StobiSerif Regular" w:hAnsi="StobiSerif Regular"/>
          <w:color w:val="000000" w:themeColor="text1"/>
          <w:sz w:val="22"/>
          <w:szCs w:val="22"/>
        </w:rPr>
        <w:t xml:space="preserve"> исклучиво преку ЕСЈН (</w:t>
      </w:r>
      <w:hyperlink r:id="rId9" w:history="1">
        <w:r w:rsidRPr="00B37783">
          <w:rPr>
            <w:rFonts w:ascii="StobiSerif Regular" w:hAnsi="StobiSerif Regular"/>
            <w:color w:val="000000" w:themeColor="text1"/>
            <w:sz w:val="22"/>
            <w:szCs w:val="22"/>
            <w:u w:val="single"/>
          </w:rPr>
          <w:t>https</w:t>
        </w:r>
        <w:r w:rsidRPr="00B37783">
          <w:rPr>
            <w:rFonts w:ascii="StobiSerif Regular" w:hAnsi="StobiSerif Regular"/>
            <w:color w:val="000000" w:themeColor="text1"/>
            <w:sz w:val="22"/>
            <w:szCs w:val="22"/>
            <w:u w:val="single"/>
            <w:lang w:val="ru-RU"/>
          </w:rPr>
          <w:t>://</w:t>
        </w:r>
        <w:r w:rsidRPr="00B37783">
          <w:rPr>
            <w:rFonts w:ascii="StobiSerif Regular" w:hAnsi="StobiSerif Regular"/>
            <w:color w:val="000000" w:themeColor="text1"/>
            <w:sz w:val="22"/>
            <w:szCs w:val="22"/>
            <w:u w:val="single"/>
          </w:rPr>
          <w:t>www</w:t>
        </w:r>
        <w:r w:rsidRPr="00B37783">
          <w:rPr>
            <w:rFonts w:ascii="StobiSerif Regular" w:hAnsi="StobiSerif Regular"/>
            <w:color w:val="000000" w:themeColor="text1"/>
            <w:sz w:val="22"/>
            <w:szCs w:val="22"/>
            <w:u w:val="single"/>
            <w:lang w:val="ru-RU"/>
          </w:rPr>
          <w:t>.</w:t>
        </w:r>
        <w:r w:rsidRPr="00B37783">
          <w:rPr>
            <w:rFonts w:ascii="StobiSerif Regular" w:hAnsi="StobiSerif Regular"/>
            <w:color w:val="000000" w:themeColor="text1"/>
            <w:sz w:val="22"/>
            <w:szCs w:val="22"/>
            <w:u w:val="single"/>
          </w:rPr>
          <w:t>e</w:t>
        </w:r>
        <w:r w:rsidRPr="00B37783">
          <w:rPr>
            <w:rFonts w:ascii="StobiSerif Regular" w:hAnsi="StobiSerif Regular"/>
            <w:color w:val="000000" w:themeColor="text1"/>
            <w:sz w:val="22"/>
            <w:szCs w:val="22"/>
            <w:u w:val="single"/>
            <w:lang w:val="ru-RU"/>
          </w:rPr>
          <w:t>-</w:t>
        </w:r>
        <w:r w:rsidRPr="00B37783">
          <w:rPr>
            <w:rFonts w:ascii="StobiSerif Regular" w:hAnsi="StobiSerif Regular"/>
            <w:color w:val="000000" w:themeColor="text1"/>
            <w:sz w:val="22"/>
            <w:szCs w:val="22"/>
            <w:u w:val="single"/>
          </w:rPr>
          <w:t>nabavki</w:t>
        </w:r>
        <w:r w:rsidRPr="00B37783">
          <w:rPr>
            <w:rFonts w:ascii="StobiSerif Regular" w:hAnsi="StobiSerif Regular"/>
            <w:color w:val="000000" w:themeColor="text1"/>
            <w:sz w:val="22"/>
            <w:szCs w:val="22"/>
            <w:u w:val="single"/>
            <w:lang w:val="ru-RU"/>
          </w:rPr>
          <w:t>.</w:t>
        </w:r>
        <w:r w:rsidRPr="00B37783">
          <w:rPr>
            <w:rFonts w:ascii="StobiSerif Regular" w:hAnsi="StobiSerif Regular"/>
            <w:color w:val="000000" w:themeColor="text1"/>
            <w:sz w:val="22"/>
            <w:szCs w:val="22"/>
            <w:u w:val="single"/>
          </w:rPr>
          <w:t>gov</w:t>
        </w:r>
        <w:r w:rsidRPr="00B37783">
          <w:rPr>
            <w:rFonts w:ascii="StobiSerif Regular" w:hAnsi="StobiSerif Regular"/>
            <w:color w:val="000000" w:themeColor="text1"/>
            <w:sz w:val="22"/>
            <w:szCs w:val="22"/>
            <w:u w:val="single"/>
            <w:lang w:val="ru-RU"/>
          </w:rPr>
          <w:t>.</w:t>
        </w:r>
        <w:r w:rsidRPr="00B37783">
          <w:rPr>
            <w:rFonts w:ascii="StobiSerif Regular" w:hAnsi="StobiSerif Regular"/>
            <w:color w:val="000000" w:themeColor="text1"/>
            <w:sz w:val="22"/>
            <w:szCs w:val="22"/>
            <w:u w:val="single"/>
          </w:rPr>
          <w:t>mk)</w:t>
        </w:r>
      </w:hyperlink>
      <w:r w:rsidRPr="00B37783">
        <w:rPr>
          <w:rFonts w:ascii="StobiSerif Regular" w:hAnsi="StobiSerif Regular"/>
          <w:color w:val="000000" w:themeColor="text1"/>
          <w:sz w:val="22"/>
          <w:szCs w:val="22"/>
          <w:lang w:val="ru-RU"/>
        </w:rPr>
        <w:t>, притоа следејќи г</w:t>
      </w:r>
      <w:r w:rsidRPr="00B37783">
        <w:rPr>
          <w:rFonts w:ascii="StobiSerif Regular" w:hAnsi="StobiSerif Regular"/>
          <w:color w:val="000000" w:themeColor="text1"/>
          <w:sz w:val="22"/>
          <w:szCs w:val="22"/>
        </w:rPr>
        <w:t>и упатствата дадени во</w:t>
      </w:r>
      <w:r w:rsidRPr="00B37783">
        <w:rPr>
          <w:rFonts w:ascii="StobiSerif Regular" w:hAnsi="StobiSerif Regular"/>
          <w:color w:val="000000" w:themeColor="text1"/>
          <w:sz w:val="22"/>
          <w:szCs w:val="22"/>
          <w:lang w:val="ru-RU"/>
        </w:rPr>
        <w:t xml:space="preserve"> “</w:t>
      </w:r>
      <w:r w:rsidRPr="00B37783">
        <w:rPr>
          <w:rFonts w:ascii="StobiSerif Regular" w:hAnsi="StobiSerif Regular"/>
          <w:color w:val="000000" w:themeColor="text1"/>
          <w:sz w:val="22"/>
          <w:szCs w:val="22"/>
        </w:rPr>
        <w:t xml:space="preserve">Прирачник за користењена ЕСЈН“ </w:t>
      </w:r>
      <w:r w:rsidRPr="00B37783">
        <w:rPr>
          <w:rFonts w:ascii="StobiSerif Regular" w:hAnsi="StobiSerif Regular"/>
          <w:color w:val="000000" w:themeColor="text1"/>
          <w:sz w:val="22"/>
          <w:szCs w:val="22"/>
          <w:lang w:val="ru-RU"/>
        </w:rPr>
        <w:t>објавен на истата веб адреса во делот "Економски оператори".</w:t>
      </w:r>
    </w:p>
    <w:p w14:paraId="7E44473F" w14:textId="0F284D4F" w:rsidR="006C7277" w:rsidRPr="00B37783" w:rsidRDefault="006C7277" w:rsidP="008405CB">
      <w:pPr>
        <w:ind w:firstLine="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 xml:space="preserve">Со оваа покана Ви доставуваме тендерска документација која ги содржи сите информации кои ќе Ви помогнат за изработка на понудата. Тендерската документација се состои од следните делови: инструкции за економските оператори, технички спецификации, </w:t>
      </w:r>
      <w:r w:rsidR="00B569C2" w:rsidRPr="00B569C2">
        <w:rPr>
          <w:rFonts w:ascii="StobiSerif Regular" w:hAnsi="StobiSerif Regular"/>
          <w:color w:val="000000" w:themeColor="text1"/>
          <w:sz w:val="22"/>
          <w:szCs w:val="22"/>
          <w:lang w:val="mk-MK"/>
        </w:rPr>
        <w:t>модел на договор</w:t>
      </w:r>
      <w:r w:rsidRPr="00B37783">
        <w:rPr>
          <w:rFonts w:ascii="StobiSerif Regular" w:hAnsi="StobiSerif Regular"/>
          <w:i/>
          <w:color w:val="000000" w:themeColor="text1"/>
          <w:sz w:val="22"/>
          <w:szCs w:val="22"/>
        </w:rPr>
        <w:t xml:space="preserve">, </w:t>
      </w:r>
      <w:r w:rsidRPr="00B37783">
        <w:rPr>
          <w:rFonts w:ascii="StobiSerif Regular" w:hAnsi="StobiSerif Regular"/>
          <w:color w:val="000000" w:themeColor="text1"/>
          <w:sz w:val="22"/>
          <w:szCs w:val="22"/>
        </w:rPr>
        <w:t>изјава за сериозност на понудата</w:t>
      </w:r>
      <w:r w:rsidRPr="00B37783">
        <w:rPr>
          <w:rFonts w:ascii="StobiSerif Regular" w:hAnsi="StobiSerif Regular"/>
          <w:i/>
          <w:color w:val="000000" w:themeColor="text1"/>
          <w:sz w:val="22"/>
          <w:szCs w:val="22"/>
        </w:rPr>
        <w:t>,</w:t>
      </w:r>
      <w:r w:rsidRPr="00B37783">
        <w:rPr>
          <w:rFonts w:ascii="StobiSerif Regular" w:hAnsi="StobiSerif Regular"/>
          <w:color w:val="000000" w:themeColor="text1"/>
          <w:sz w:val="22"/>
          <w:szCs w:val="22"/>
        </w:rPr>
        <w:t xml:space="preserve"> образец на понудата и останати обрасци согласно содржината на понудата.</w:t>
      </w:r>
    </w:p>
    <w:p w14:paraId="1C6E344D" w14:textId="77777777" w:rsidR="006C7277" w:rsidRPr="00B37783" w:rsidRDefault="006C7277" w:rsidP="0094456C">
      <w:pPr>
        <w:ind w:firstLine="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ru-RU"/>
        </w:rPr>
        <w:t>Понудата испратена преку ЕСЈН треба да биде електронски потпишана од страна на економскиот оператор со користење на дигитален сертификат</w:t>
      </w:r>
      <w:r w:rsidRPr="00B37783">
        <w:rPr>
          <w:rFonts w:ascii="StobiSerif Regular" w:hAnsi="StobiSerif Regular"/>
          <w:color w:val="000000" w:themeColor="text1"/>
          <w:sz w:val="22"/>
          <w:szCs w:val="22"/>
          <w:vertAlign w:val="superscript"/>
          <w:lang w:val="ru-RU"/>
        </w:rPr>
        <w:footnoteReference w:id="1"/>
      </w:r>
      <w:r w:rsidRPr="00B37783">
        <w:rPr>
          <w:rFonts w:ascii="StobiSerif Regular" w:hAnsi="StobiSerif Regular"/>
          <w:color w:val="000000" w:themeColor="text1"/>
          <w:sz w:val="22"/>
          <w:szCs w:val="22"/>
          <w:lang w:val="ru-RU"/>
        </w:rPr>
        <w:t xml:space="preserve">. </w:t>
      </w:r>
      <w:r w:rsidRPr="00B37783">
        <w:rPr>
          <w:rFonts w:ascii="StobiSerif Regular" w:hAnsi="StobiSerif Regular"/>
          <w:color w:val="000000" w:themeColor="text1"/>
          <w:sz w:val="22"/>
          <w:szCs w:val="22"/>
        </w:rPr>
        <w:t>Во хартиена форма може да се поднесе исклучиво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w:t>
      </w:r>
    </w:p>
    <w:p w14:paraId="4AD91D8D" w14:textId="6E27DBF0" w:rsidR="006C7277" w:rsidRPr="00B37783" w:rsidRDefault="006C7277" w:rsidP="008405CB">
      <w:pPr>
        <w:ind w:firstLine="720"/>
        <w:jc w:val="both"/>
        <w:rPr>
          <w:rFonts w:ascii="StobiSerif Regular" w:hAnsi="StobiSerif Regular"/>
          <w:b/>
          <w:color w:val="000000" w:themeColor="text1"/>
          <w:sz w:val="22"/>
          <w:szCs w:val="22"/>
        </w:rPr>
      </w:pPr>
      <w:r w:rsidRPr="00B37783">
        <w:rPr>
          <w:rFonts w:ascii="StobiSerif Regular" w:hAnsi="StobiSerif Regular"/>
          <w:color w:val="000000" w:themeColor="text1"/>
          <w:sz w:val="22"/>
          <w:szCs w:val="22"/>
          <w:lang w:val="en-US"/>
        </w:rPr>
        <w:t>O</w:t>
      </w:r>
      <w:r w:rsidRPr="00B37783">
        <w:rPr>
          <w:rFonts w:ascii="StobiSerif Regular" w:hAnsi="StobiSerif Regular"/>
          <w:color w:val="000000" w:themeColor="text1"/>
          <w:sz w:val="22"/>
          <w:szCs w:val="22"/>
        </w:rPr>
        <w:t>творањето на понудите ќе биде јавно</w:t>
      </w:r>
      <w:r w:rsidRPr="00B37783">
        <w:rPr>
          <w:rFonts w:ascii="StobiSerif Regular" w:hAnsi="StobiSerif Regular"/>
          <w:color w:val="000000" w:themeColor="text1"/>
          <w:sz w:val="22"/>
          <w:szCs w:val="22"/>
          <w:lang w:val="en-US"/>
        </w:rPr>
        <w:t>,</w:t>
      </w:r>
      <w:r w:rsidRPr="00B37783">
        <w:rPr>
          <w:rFonts w:ascii="StobiSerif Regular" w:hAnsi="StobiSerif Regular"/>
          <w:color w:val="000000" w:themeColor="text1"/>
          <w:sz w:val="22"/>
          <w:szCs w:val="22"/>
        </w:rPr>
        <w:t xml:space="preserve"> по елек</w:t>
      </w:r>
      <w:r w:rsidR="00975D75" w:rsidRPr="00B37783">
        <w:rPr>
          <w:rFonts w:ascii="StobiSerif Regular" w:hAnsi="StobiSerif Regular"/>
          <w:color w:val="000000" w:themeColor="text1"/>
          <w:sz w:val="22"/>
          <w:szCs w:val="22"/>
        </w:rPr>
        <w:t xml:space="preserve">тронски пат преку ЕСЈН на </w:t>
      </w:r>
      <w:r w:rsidR="0057720D">
        <w:rPr>
          <w:rFonts w:ascii="StobiSerif Regular" w:hAnsi="StobiSerif Regular"/>
          <w:b/>
          <w:color w:val="000000" w:themeColor="text1"/>
          <w:sz w:val="22"/>
          <w:szCs w:val="22"/>
          <w:lang w:val="mk-MK"/>
        </w:rPr>
        <w:t>11.01.2021</w:t>
      </w:r>
      <w:r w:rsidR="00975D75" w:rsidRPr="00196685">
        <w:rPr>
          <w:rFonts w:ascii="StobiSerif Regular" w:hAnsi="StobiSerif Regular"/>
          <w:b/>
          <w:color w:val="000000" w:themeColor="text1"/>
          <w:sz w:val="22"/>
          <w:szCs w:val="22"/>
        </w:rPr>
        <w:t xml:space="preserve"> година, во </w:t>
      </w:r>
      <w:r w:rsidR="008825E3" w:rsidRPr="00196685">
        <w:rPr>
          <w:rFonts w:ascii="StobiSerif Regular" w:hAnsi="StobiSerif Regular"/>
          <w:b/>
          <w:color w:val="000000" w:themeColor="text1"/>
          <w:sz w:val="22"/>
          <w:szCs w:val="22"/>
          <w:lang w:val="mk-MK"/>
        </w:rPr>
        <w:t>10:00</w:t>
      </w:r>
      <w:r w:rsidR="00975D75" w:rsidRPr="00196685">
        <w:rPr>
          <w:rFonts w:ascii="StobiSerif Regular" w:hAnsi="StobiSerif Regular"/>
          <w:b/>
          <w:color w:val="000000" w:themeColor="text1"/>
          <w:sz w:val="22"/>
          <w:szCs w:val="22"/>
          <w:lang w:val="mk-MK"/>
        </w:rPr>
        <w:t xml:space="preserve"> </w:t>
      </w:r>
      <w:r w:rsidRPr="00196685">
        <w:rPr>
          <w:rFonts w:ascii="StobiSerif Regular" w:hAnsi="StobiSerif Regular"/>
          <w:b/>
          <w:color w:val="000000" w:themeColor="text1"/>
          <w:sz w:val="22"/>
          <w:szCs w:val="22"/>
        </w:rPr>
        <w:t>часот</w:t>
      </w:r>
      <w:r w:rsidRPr="00B37783">
        <w:rPr>
          <w:rFonts w:ascii="StobiSerif Regular" w:hAnsi="StobiSerif Regular"/>
          <w:b/>
          <w:color w:val="000000" w:themeColor="text1"/>
          <w:sz w:val="22"/>
          <w:szCs w:val="22"/>
        </w:rPr>
        <w:t>.</w:t>
      </w:r>
    </w:p>
    <w:p w14:paraId="064F912E" w14:textId="77777777" w:rsidR="006C7277" w:rsidRPr="00B37783" w:rsidRDefault="006C7277" w:rsidP="008405CB">
      <w:pPr>
        <w:jc w:val="both"/>
        <w:rPr>
          <w:rFonts w:ascii="StobiSerif Regular" w:hAnsi="StobiSerif Regular"/>
          <w:b/>
          <w:color w:val="000000" w:themeColor="text1"/>
          <w:sz w:val="22"/>
          <w:szCs w:val="22"/>
        </w:rPr>
      </w:pPr>
    </w:p>
    <w:p w14:paraId="358134DA" w14:textId="77777777" w:rsidR="006C7277" w:rsidRPr="00B37783" w:rsidRDefault="006C7277" w:rsidP="008405CB">
      <w:pPr>
        <w:ind w:firstLine="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Однапред благодариме на соработката.</w:t>
      </w:r>
    </w:p>
    <w:p w14:paraId="38D5704E" w14:textId="77777777" w:rsidR="006C7277" w:rsidRPr="00B37783" w:rsidRDefault="006C7277" w:rsidP="008405CB">
      <w:pPr>
        <w:jc w:val="both"/>
        <w:rPr>
          <w:rFonts w:ascii="StobiSerif Regular" w:hAnsi="StobiSerif Regular"/>
          <w:color w:val="000000" w:themeColor="text1"/>
          <w:sz w:val="22"/>
          <w:szCs w:val="22"/>
        </w:rPr>
      </w:pPr>
    </w:p>
    <w:p w14:paraId="6F422365" w14:textId="77777777" w:rsidR="006C7277" w:rsidRPr="00B37783" w:rsidRDefault="006C7277" w:rsidP="008405CB">
      <w:pPr>
        <w:rPr>
          <w:rFonts w:ascii="StobiSerif Regular" w:hAnsi="StobiSerif Regular"/>
          <w:color w:val="000000" w:themeColor="text1"/>
          <w:sz w:val="22"/>
          <w:szCs w:val="22"/>
        </w:rPr>
      </w:pPr>
    </w:p>
    <w:tbl>
      <w:tblPr>
        <w:tblW w:w="8745" w:type="dxa"/>
        <w:tblLayout w:type="fixed"/>
        <w:tblCellMar>
          <w:left w:w="10" w:type="dxa"/>
          <w:right w:w="10" w:type="dxa"/>
        </w:tblCellMar>
        <w:tblLook w:val="0000" w:firstRow="0" w:lastRow="0" w:firstColumn="0" w:lastColumn="0" w:noHBand="0" w:noVBand="0"/>
      </w:tblPr>
      <w:tblGrid>
        <w:gridCol w:w="4372"/>
        <w:gridCol w:w="4373"/>
      </w:tblGrid>
      <w:tr w:rsidR="006C7277" w:rsidRPr="00B37783" w14:paraId="528DC66C" w14:textId="77777777" w:rsidTr="00EF5266">
        <w:trPr>
          <w:trHeight w:val="1284"/>
        </w:trPr>
        <w:tc>
          <w:tcPr>
            <w:tcW w:w="4372" w:type="dxa"/>
            <w:shd w:val="clear" w:color="auto" w:fill="auto"/>
            <w:tcMar>
              <w:top w:w="0" w:type="dxa"/>
              <w:left w:w="108" w:type="dxa"/>
              <w:bottom w:w="0" w:type="dxa"/>
              <w:right w:w="108" w:type="dxa"/>
            </w:tcMar>
          </w:tcPr>
          <w:p w14:paraId="5754C955" w14:textId="77777777" w:rsidR="001E6576" w:rsidRPr="00B37783" w:rsidRDefault="006C7277" w:rsidP="001E6576">
            <w:pPr>
              <w:tabs>
                <w:tab w:val="left" w:pos="607"/>
                <w:tab w:val="left" w:pos="1197"/>
                <w:tab w:val="left" w:pos="1800"/>
              </w:tabs>
              <w:snapToGrid w:val="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rPr>
              <w:lastRenderedPageBreak/>
              <w:t>Во</w:t>
            </w:r>
            <w:r w:rsidR="0094456C" w:rsidRPr="00B37783">
              <w:rPr>
                <w:rFonts w:ascii="StobiSerif Regular" w:hAnsi="StobiSerif Regular"/>
                <w:color w:val="000000" w:themeColor="text1"/>
                <w:sz w:val="22"/>
                <w:szCs w:val="22"/>
              </w:rPr>
              <w:t xml:space="preserve"> </w:t>
            </w:r>
            <w:r w:rsidR="001E6576" w:rsidRPr="00B37783">
              <w:rPr>
                <w:rFonts w:ascii="StobiSerif Regular" w:hAnsi="StobiSerif Regular"/>
                <w:color w:val="000000" w:themeColor="text1"/>
                <w:sz w:val="22"/>
                <w:szCs w:val="22"/>
                <w:lang w:val="mk-MK"/>
              </w:rPr>
              <w:t>Кавадарц</w:t>
            </w:r>
            <w:r w:rsidR="00513573" w:rsidRPr="00B37783">
              <w:rPr>
                <w:rFonts w:ascii="StobiSerif Regular" w:hAnsi="StobiSerif Regular"/>
                <w:color w:val="000000" w:themeColor="text1"/>
                <w:sz w:val="22"/>
                <w:szCs w:val="22"/>
                <w:lang w:val="mk-MK"/>
              </w:rPr>
              <w:t>и</w:t>
            </w:r>
          </w:p>
          <w:p w14:paraId="6ABCB498" w14:textId="46587545" w:rsidR="006C7277" w:rsidRPr="00B37783" w:rsidRDefault="00B569C2" w:rsidP="001E6576">
            <w:pPr>
              <w:tabs>
                <w:tab w:val="left" w:pos="607"/>
                <w:tab w:val="left" w:pos="1197"/>
                <w:tab w:val="left" w:pos="1800"/>
              </w:tabs>
              <w:snapToGrid w:val="0"/>
              <w:jc w:val="both"/>
              <w:rPr>
                <w:rFonts w:ascii="StobiSerif Regular" w:hAnsi="StobiSerif Regular"/>
                <w:color w:val="000000" w:themeColor="text1"/>
                <w:sz w:val="22"/>
                <w:szCs w:val="22"/>
              </w:rPr>
            </w:pPr>
            <w:r>
              <w:rPr>
                <w:rFonts w:ascii="StobiSerif Regular" w:hAnsi="StobiSerif Regular"/>
                <w:color w:val="000000" w:themeColor="text1"/>
                <w:sz w:val="22"/>
                <w:szCs w:val="22"/>
                <w:lang w:val="mk-MK"/>
              </w:rPr>
              <w:t xml:space="preserve">Декември, </w:t>
            </w:r>
            <w:r w:rsidR="00A466AD" w:rsidRPr="00B37783">
              <w:rPr>
                <w:rFonts w:ascii="StobiSerif Regular" w:hAnsi="StobiSerif Regular"/>
                <w:color w:val="000000" w:themeColor="text1"/>
                <w:sz w:val="22"/>
                <w:szCs w:val="22"/>
                <w:lang w:val="mk-MK"/>
              </w:rPr>
              <w:t xml:space="preserve"> </w:t>
            </w:r>
            <w:r w:rsidR="00CC116D" w:rsidRPr="00B37783">
              <w:rPr>
                <w:rFonts w:ascii="StobiSerif Regular" w:hAnsi="StobiSerif Regular"/>
                <w:color w:val="000000" w:themeColor="text1"/>
                <w:sz w:val="22"/>
                <w:szCs w:val="22"/>
                <w:lang w:val="mk-MK"/>
              </w:rPr>
              <w:t>2020</w:t>
            </w:r>
            <w:r w:rsidR="0094456C" w:rsidRPr="00B37783">
              <w:rPr>
                <w:rFonts w:ascii="StobiSerif Regular" w:hAnsi="StobiSerif Regular"/>
                <w:color w:val="000000" w:themeColor="text1"/>
                <w:sz w:val="22"/>
                <w:szCs w:val="22"/>
                <w:lang w:val="mk-MK"/>
              </w:rPr>
              <w:t xml:space="preserve"> </w:t>
            </w:r>
            <w:r w:rsidR="006C7277" w:rsidRPr="00B37783">
              <w:rPr>
                <w:rFonts w:ascii="StobiSerif Regular" w:hAnsi="StobiSerif Regular"/>
                <w:color w:val="000000" w:themeColor="text1"/>
                <w:sz w:val="22"/>
                <w:szCs w:val="22"/>
              </w:rPr>
              <w:t xml:space="preserve"> година</w:t>
            </w:r>
          </w:p>
        </w:tc>
        <w:tc>
          <w:tcPr>
            <w:tcW w:w="4373" w:type="dxa"/>
            <w:shd w:val="clear" w:color="auto" w:fill="auto"/>
            <w:tcMar>
              <w:top w:w="0" w:type="dxa"/>
              <w:left w:w="108" w:type="dxa"/>
              <w:bottom w:w="0" w:type="dxa"/>
              <w:right w:w="108" w:type="dxa"/>
            </w:tcMar>
          </w:tcPr>
          <w:p w14:paraId="64690894" w14:textId="77777777" w:rsidR="00EF5266" w:rsidRPr="00B37783" w:rsidRDefault="006C7277" w:rsidP="00EF5266">
            <w:pPr>
              <w:tabs>
                <w:tab w:val="left" w:pos="607"/>
                <w:tab w:val="left" w:pos="1197"/>
                <w:tab w:val="left" w:pos="1800"/>
              </w:tabs>
              <w:snapToGrid w:val="0"/>
              <w:jc w:val="center"/>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Овластено лице</w:t>
            </w:r>
          </w:p>
          <w:p w14:paraId="2C7AFC0B" w14:textId="77777777" w:rsidR="00EF5266" w:rsidRPr="00B37783" w:rsidRDefault="00EF5266" w:rsidP="00EF5266">
            <w:pPr>
              <w:tabs>
                <w:tab w:val="left" w:pos="607"/>
                <w:tab w:val="left" w:pos="1197"/>
                <w:tab w:val="left" w:pos="1800"/>
              </w:tabs>
              <w:snapToGrid w:val="0"/>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Претседател на Комисија за јавни набавки</w:t>
            </w:r>
          </w:p>
          <w:p w14:paraId="05240984" w14:textId="77777777" w:rsidR="006C7277" w:rsidRPr="00B37783" w:rsidRDefault="006C7277" w:rsidP="00EF5266">
            <w:pPr>
              <w:tabs>
                <w:tab w:val="left" w:pos="607"/>
                <w:tab w:val="left" w:pos="1197"/>
                <w:tab w:val="left" w:pos="1800"/>
              </w:tabs>
              <w:snapToGrid w:val="0"/>
              <w:jc w:val="center"/>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_____________________________</w:t>
            </w:r>
          </w:p>
        </w:tc>
      </w:tr>
    </w:tbl>
    <w:p w14:paraId="2402034A" w14:textId="77777777" w:rsidR="00E327ED" w:rsidRPr="00B37783" w:rsidRDefault="005240DA" w:rsidP="008405CB">
      <w:pPr>
        <w:pStyle w:val="StyleHeading1TimesNewRoman11ptCentered"/>
        <w:jc w:val="both"/>
        <w:rPr>
          <w:rFonts w:ascii="StobiSerif Regular" w:hAnsi="StobiSerif Regular"/>
          <w:color w:val="000000" w:themeColor="text1"/>
          <w:sz w:val="22"/>
          <w:szCs w:val="22"/>
          <w:lang w:val="ru-RU"/>
        </w:rPr>
      </w:pPr>
      <w:r w:rsidRPr="00B37783">
        <w:rPr>
          <w:rFonts w:ascii="StobiSerif Regular" w:hAnsi="StobiSerif Regular"/>
          <w:color w:val="000000" w:themeColor="text1"/>
          <w:sz w:val="22"/>
          <w:szCs w:val="22"/>
          <w:lang w:val="mk-MK"/>
        </w:rPr>
        <w:br w:type="page"/>
      </w:r>
      <w:r w:rsidR="00B933B4" w:rsidRPr="00B37783">
        <w:rPr>
          <w:rFonts w:ascii="StobiSerif Regular" w:hAnsi="StobiSerif Regular"/>
          <w:color w:val="000000" w:themeColor="text1"/>
          <w:sz w:val="22"/>
          <w:szCs w:val="22"/>
          <w:lang w:val="mk-MK"/>
        </w:rPr>
        <w:lastRenderedPageBreak/>
        <w:t>I</w:t>
      </w:r>
      <w:r w:rsidRPr="00B37783">
        <w:rPr>
          <w:rFonts w:ascii="StobiSerif Regular" w:hAnsi="StobiSerif Regular"/>
          <w:color w:val="000000" w:themeColor="text1"/>
          <w:sz w:val="22"/>
          <w:szCs w:val="22"/>
          <w:lang w:val="ru-RU"/>
        </w:rPr>
        <w:t xml:space="preserve">. </w:t>
      </w:r>
      <w:r w:rsidR="00E327ED" w:rsidRPr="00B37783">
        <w:rPr>
          <w:rFonts w:ascii="StobiSerif Regular" w:hAnsi="StobiSerif Regular"/>
          <w:color w:val="000000" w:themeColor="text1"/>
          <w:sz w:val="22"/>
          <w:szCs w:val="22"/>
          <w:lang w:val="mk-MK"/>
        </w:rPr>
        <w:t>ИНСТРУКЦИИ ЗА ЕКОНОМСКИТЕ ОПЕРАТОРИ</w:t>
      </w:r>
      <w:bookmarkEnd w:id="1"/>
    </w:p>
    <w:p w14:paraId="7C44F07E" w14:textId="77777777" w:rsidR="00E327ED" w:rsidRPr="00B37783" w:rsidRDefault="00E327ED" w:rsidP="008405CB">
      <w:pPr>
        <w:pStyle w:val="Heading2"/>
        <w:tabs>
          <w:tab w:val="left" w:pos="284"/>
        </w:tabs>
        <w:rPr>
          <w:rFonts w:ascii="StobiSerif Regular" w:hAnsi="StobiSerif Regular"/>
          <w:color w:val="000000" w:themeColor="text1"/>
          <w:sz w:val="22"/>
          <w:szCs w:val="22"/>
          <w:lang w:val="mk-MK"/>
        </w:rPr>
      </w:pPr>
      <w:bookmarkStart w:id="2" w:name="_Toc194217408"/>
      <w:r w:rsidRPr="00B37783">
        <w:rPr>
          <w:rFonts w:ascii="StobiSerif Regular" w:hAnsi="StobiSerif Regular"/>
          <w:color w:val="000000" w:themeColor="text1"/>
          <w:sz w:val="22"/>
          <w:szCs w:val="22"/>
          <w:lang w:val="mk-MK"/>
        </w:rPr>
        <w:t>1. ОПШТИ ИНФОРМАЦИИ</w:t>
      </w:r>
      <w:bookmarkEnd w:id="2"/>
    </w:p>
    <w:p w14:paraId="7BCAFDF7" w14:textId="77777777" w:rsidR="00703EE7" w:rsidRPr="00B37783" w:rsidRDefault="00703EE7" w:rsidP="008405CB">
      <w:pPr>
        <w:pStyle w:val="StyleHeading3Right005cm"/>
        <w:spacing w:before="0" w:after="0"/>
        <w:jc w:val="both"/>
        <w:rPr>
          <w:rFonts w:ascii="StobiSerif Regular" w:hAnsi="StobiSerif Regular"/>
          <w:color w:val="000000" w:themeColor="text1"/>
          <w:sz w:val="22"/>
          <w:szCs w:val="22"/>
          <w:lang w:val="en-US"/>
        </w:rPr>
      </w:pPr>
      <w:bookmarkStart w:id="3" w:name="_Toc194217409"/>
    </w:p>
    <w:p w14:paraId="357DF806" w14:textId="77777777" w:rsidR="001D2C13" w:rsidRPr="00B37783" w:rsidRDefault="001D2C13" w:rsidP="00015922">
      <w:pPr>
        <w:pStyle w:val="StyleHeading3Right005cm"/>
        <w:numPr>
          <w:ilvl w:val="1"/>
          <w:numId w:val="28"/>
        </w:numPr>
        <w:spacing w:before="0" w:after="0"/>
        <w:jc w:val="both"/>
        <w:rPr>
          <w:rFonts w:ascii="StobiSerif Regular" w:hAnsi="StobiSerif Regular"/>
          <w:color w:val="000000" w:themeColor="text1"/>
          <w:sz w:val="22"/>
          <w:szCs w:val="22"/>
          <w:lang w:val="en-US"/>
        </w:rPr>
      </w:pPr>
      <w:r w:rsidRPr="00B37783">
        <w:rPr>
          <w:rFonts w:ascii="StobiSerif Regular" w:hAnsi="StobiSerif Regular"/>
          <w:color w:val="000000" w:themeColor="text1"/>
          <w:sz w:val="22"/>
          <w:szCs w:val="22"/>
          <w:lang w:val="ru-RU"/>
        </w:rPr>
        <w:t>Дефиниции</w:t>
      </w:r>
    </w:p>
    <w:p w14:paraId="3CA0CB6E" w14:textId="77777777" w:rsidR="00703EE7" w:rsidRPr="00B37783" w:rsidRDefault="00703EE7" w:rsidP="00703EE7">
      <w:pPr>
        <w:pStyle w:val="StyleHeading3Right005cm"/>
        <w:spacing w:before="0" w:after="0"/>
        <w:ind w:left="360"/>
        <w:jc w:val="both"/>
        <w:rPr>
          <w:rFonts w:ascii="StobiSerif Regular" w:hAnsi="StobiSerif Regular"/>
          <w:color w:val="000000" w:themeColor="text1"/>
          <w:sz w:val="22"/>
          <w:szCs w:val="22"/>
          <w:lang w:val="en-US"/>
        </w:rPr>
      </w:pPr>
    </w:p>
    <w:p w14:paraId="7FA91F36" w14:textId="77777777" w:rsidR="001D2C13" w:rsidRPr="00B37783" w:rsidRDefault="001D2C13" w:rsidP="008405CB">
      <w:pPr>
        <w:pStyle w:val="StyleHeading3Right005cm"/>
        <w:spacing w:before="0" w:after="0"/>
        <w:ind w:firstLine="720"/>
        <w:jc w:val="both"/>
        <w:rPr>
          <w:rFonts w:ascii="StobiSerif Regular" w:hAnsi="StobiSerif Regular"/>
          <w:b w:val="0"/>
          <w:color w:val="000000" w:themeColor="text1"/>
          <w:sz w:val="22"/>
          <w:szCs w:val="22"/>
          <w:lang w:val="ru-RU"/>
        </w:rPr>
      </w:pPr>
      <w:r w:rsidRPr="00B37783">
        <w:rPr>
          <w:rFonts w:ascii="StobiSerif Regular" w:hAnsi="StobiSerif Regular"/>
          <w:b w:val="0"/>
          <w:color w:val="000000" w:themeColor="text1"/>
          <w:sz w:val="22"/>
          <w:szCs w:val="22"/>
          <w:lang w:val="ru-RU"/>
        </w:rPr>
        <w:t>1.1.1 Одредени поими употребени во оваа тендерска документација го имаат следново значење:</w:t>
      </w:r>
    </w:p>
    <w:p w14:paraId="161F5C2C" w14:textId="77777777" w:rsidR="008C6704" w:rsidRPr="00B37783" w:rsidRDefault="008C6704" w:rsidP="005550CF">
      <w:pPr>
        <w:pStyle w:val="ListParagraph"/>
        <w:numPr>
          <w:ilvl w:val="0"/>
          <w:numId w:val="13"/>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Договор за јавна набавка</w:t>
      </w:r>
      <w:r w:rsidRPr="00B37783">
        <w:rPr>
          <w:rFonts w:ascii="StobiSerif Regular" w:hAnsi="StobiSerif Regular"/>
          <w:color w:val="000000" w:themeColor="text1"/>
        </w:rPr>
        <w:t>“ е договор склучен во</w:t>
      </w:r>
      <w:r w:rsidR="00AF7190" w:rsidRPr="00B37783">
        <w:rPr>
          <w:rFonts w:ascii="StobiSerif Regular" w:hAnsi="StobiSerif Regular"/>
          <w:color w:val="000000" w:themeColor="text1"/>
        </w:rPr>
        <w:t xml:space="preserve"> </w:t>
      </w:r>
      <w:r w:rsidRPr="00B37783">
        <w:rPr>
          <w:rFonts w:ascii="StobiSerif Regular" w:hAnsi="StobiSerif Regular"/>
          <w:color w:val="000000" w:themeColor="text1"/>
        </w:rPr>
        <w:t>писмена форма меѓу еден или повеќе економски оператори и еден или повеќе договорни органи чиј предмет е</w:t>
      </w:r>
      <w:r w:rsidR="0094456C" w:rsidRPr="00B37783">
        <w:rPr>
          <w:rFonts w:ascii="StobiSerif Regular" w:hAnsi="StobiSerif Regular"/>
          <w:color w:val="000000" w:themeColor="text1"/>
        </w:rPr>
        <w:t xml:space="preserve"> </w:t>
      </w:r>
      <w:r w:rsidRPr="00B37783">
        <w:rPr>
          <w:rFonts w:ascii="StobiSerif Regular" w:hAnsi="StobiSerif Regular"/>
          <w:color w:val="000000" w:themeColor="text1"/>
        </w:rPr>
        <w:t>снабдување стоки, обезбедување услуги или изведување градежни работи;</w:t>
      </w:r>
    </w:p>
    <w:p w14:paraId="4C1FB9B5" w14:textId="77777777" w:rsidR="008C6704" w:rsidRPr="00B37783" w:rsidRDefault="008C6704" w:rsidP="005550CF">
      <w:pPr>
        <w:pStyle w:val="ListParagraph"/>
        <w:numPr>
          <w:ilvl w:val="0"/>
          <w:numId w:val="13"/>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Постапка за јавна набавка</w:t>
      </w:r>
      <w:r w:rsidRPr="00B37783">
        <w:rPr>
          <w:rFonts w:ascii="StobiSerif Regular" w:hAnsi="StobiSerif Regular"/>
          <w:color w:val="000000" w:themeColor="text1"/>
        </w:rPr>
        <w:t>“ е постапка што јаспроведуваат еден или повеќе договорни органи, чијацел или дејство е купување или стекнување стоки, услуги или работи;</w:t>
      </w:r>
    </w:p>
    <w:p w14:paraId="782437A8" w14:textId="77777777" w:rsidR="008C6704" w:rsidRPr="00B37783" w:rsidRDefault="008C6704" w:rsidP="005550CF">
      <w:pPr>
        <w:pStyle w:val="ListParagraph"/>
        <w:numPr>
          <w:ilvl w:val="0"/>
          <w:numId w:val="13"/>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Договор за јавна набавка на работи</w:t>
      </w:r>
      <w:r w:rsidRPr="00B37783">
        <w:rPr>
          <w:rFonts w:ascii="StobiSerif Regular" w:hAnsi="StobiSerif Regular"/>
          <w:color w:val="000000" w:themeColor="text1"/>
        </w:rPr>
        <w:t>“ е договор</w:t>
      </w:r>
      <w:r w:rsidR="0094456C" w:rsidRPr="00B37783">
        <w:rPr>
          <w:rFonts w:ascii="StobiSerif Regular" w:hAnsi="StobiSerif Regular"/>
          <w:color w:val="000000" w:themeColor="text1"/>
        </w:rPr>
        <w:t xml:space="preserve"> </w:t>
      </w:r>
      <w:r w:rsidRPr="00B37783">
        <w:rPr>
          <w:rFonts w:ascii="StobiSerif Regular" w:hAnsi="StobiSerif Regular"/>
          <w:color w:val="000000" w:themeColor="text1"/>
        </w:rPr>
        <w:t>за јавна набавка чиј предмет е:</w:t>
      </w:r>
    </w:p>
    <w:p w14:paraId="20781F3F" w14:textId="77777777" w:rsidR="008C6704" w:rsidRPr="00B37783" w:rsidRDefault="008C6704" w:rsidP="008405CB">
      <w:pPr>
        <w:ind w:left="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а) изведување или проектирање и изведување работи поврзани со една или повеќе градежни активности;</w:t>
      </w:r>
    </w:p>
    <w:p w14:paraId="3B536710" w14:textId="77777777" w:rsidR="008C6704" w:rsidRPr="00B37783" w:rsidRDefault="008C6704" w:rsidP="008405CB">
      <w:pPr>
        <w:ind w:left="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б) изведување градба или проектирање и изведување градба и</w:t>
      </w:r>
    </w:p>
    <w:p w14:paraId="09A5ACFA" w14:textId="77777777" w:rsidR="008C6704" w:rsidRPr="00B37783" w:rsidRDefault="008C6704" w:rsidP="008405CB">
      <w:pPr>
        <w:ind w:left="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rPr>
        <w:t>в) реализација на градба со какви било средства,</w:t>
      </w:r>
      <w:r w:rsidR="00AD4B10"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rPr>
        <w:t>според барањата на договорниот орган, кој има одлучувачко влијание на видот или дизајнот на градбата;</w:t>
      </w:r>
    </w:p>
    <w:p w14:paraId="33E9B655" w14:textId="77777777" w:rsidR="008C6704" w:rsidRPr="00B37783" w:rsidRDefault="008C6704" w:rsidP="005550CF">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Економски оператор</w:t>
      </w:r>
      <w:r w:rsidRPr="00B37783">
        <w:rPr>
          <w:rFonts w:ascii="StobiSerif Regular" w:hAnsi="StobiSerif Regular"/>
          <w:color w:val="000000" w:themeColor="text1"/>
        </w:rPr>
        <w:t>“ е секое физичко или правно лице или група такви лица, вклучувајќи ги и сите</w:t>
      </w:r>
      <w:r w:rsidR="00BC0C9B" w:rsidRPr="00B37783">
        <w:rPr>
          <w:rFonts w:ascii="StobiSerif Regular" w:hAnsi="StobiSerif Regular"/>
          <w:color w:val="000000" w:themeColor="text1"/>
        </w:rPr>
        <w:t xml:space="preserve"> </w:t>
      </w:r>
      <w:r w:rsidRPr="00B37783">
        <w:rPr>
          <w:rFonts w:ascii="StobiSerif Regular" w:hAnsi="StobiSerif Regular"/>
          <w:color w:val="000000" w:themeColor="text1"/>
        </w:rPr>
        <w:t>привремени здружувања, кои на пазарот или во постапките за јавни набавки нудат стоки, услуги или работи;</w:t>
      </w:r>
    </w:p>
    <w:p w14:paraId="2804A79B" w14:textId="77777777" w:rsidR="008C6704" w:rsidRPr="00B37783" w:rsidRDefault="008C6704" w:rsidP="005550CF">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 xml:space="preserve"> „</w:t>
      </w:r>
      <w:r w:rsidRPr="00B37783">
        <w:rPr>
          <w:rFonts w:ascii="StobiSerif Regular" w:hAnsi="StobiSerif Regular"/>
          <w:b/>
          <w:color w:val="000000" w:themeColor="text1"/>
        </w:rPr>
        <w:t>Понудувач</w:t>
      </w:r>
      <w:r w:rsidRPr="00B37783">
        <w:rPr>
          <w:rFonts w:ascii="StobiSerif Regular" w:hAnsi="StobiSerif Regular"/>
          <w:color w:val="000000" w:themeColor="text1"/>
        </w:rPr>
        <w:t>“ е економски оператор кој поднел</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понуда;</w:t>
      </w:r>
    </w:p>
    <w:p w14:paraId="559EBF26" w14:textId="77777777" w:rsidR="008C6704" w:rsidRPr="00B37783" w:rsidRDefault="008C6704" w:rsidP="005550CF">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Подизведувач</w:t>
      </w:r>
      <w:r w:rsidRPr="00B37783">
        <w:rPr>
          <w:rFonts w:ascii="StobiSerif Regular" w:hAnsi="StobiSerif Regular"/>
          <w:color w:val="000000" w:themeColor="text1"/>
        </w:rPr>
        <w:t>“ е правно или физичко лице коеза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се директно поврзани со извршувањето на договорот</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или рамковната спогодба;</w:t>
      </w:r>
    </w:p>
    <w:p w14:paraId="4617E67A" w14:textId="77777777" w:rsidR="008C6704" w:rsidRPr="00B37783" w:rsidRDefault="008C6704" w:rsidP="005550CF">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Тендерска документација</w:t>
      </w:r>
      <w:r w:rsidRPr="00B37783">
        <w:rPr>
          <w:rFonts w:ascii="StobiSerif Regular" w:hAnsi="StobiSerif Regular"/>
          <w:color w:val="000000" w:themeColor="text1"/>
        </w:rPr>
        <w:t>“ е секој документ изработен од страна на договорниот орган или на кој упатува договорниот орган, а со кој се опишуваат или се</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индикативно известување кое се користи како замена</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за оглас за јавна набавка, техничките спецификации,</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описната документација, предложените услови на договорот, обрасците што ги пополнуваат кандидатите</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или понудувачите, информациите за општо</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применливите прописи и сета дополнителна документација;</w:t>
      </w:r>
    </w:p>
    <w:p w14:paraId="1DF1AFB6" w14:textId="77777777" w:rsidR="008C6704" w:rsidRPr="00B37783" w:rsidRDefault="008C6704" w:rsidP="005550CF">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Прифатлива понуда</w:t>
      </w:r>
      <w:r w:rsidRPr="00B37783">
        <w:rPr>
          <w:rFonts w:ascii="StobiSerif Regular" w:hAnsi="StobiSerif Regular"/>
          <w:color w:val="000000" w:themeColor="text1"/>
        </w:rPr>
        <w:t>" е понуда поднесена од понудувачот, која ги исполнува условите за утврдување</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способност, потребите и барањата на договорниот орган</w:t>
      </w:r>
      <w:r w:rsidR="003A376C" w:rsidRPr="00B37783">
        <w:rPr>
          <w:rFonts w:ascii="StobiSerif Regular" w:hAnsi="StobiSerif Regular"/>
          <w:color w:val="000000" w:themeColor="text1"/>
        </w:rPr>
        <w:t xml:space="preserve"> </w:t>
      </w:r>
      <w:r w:rsidRPr="00B37783">
        <w:rPr>
          <w:rFonts w:ascii="StobiSerif Regular" w:hAnsi="StobiSerif Regular"/>
          <w:color w:val="000000" w:themeColor="text1"/>
        </w:rPr>
        <w:t xml:space="preserve">наведени во техничките спецификации и </w:t>
      </w:r>
      <w:r w:rsidRPr="00B37783">
        <w:rPr>
          <w:rFonts w:ascii="StobiSerif Regular" w:hAnsi="StobiSerif Regular"/>
          <w:color w:val="000000" w:themeColor="text1"/>
        </w:rPr>
        <w:lastRenderedPageBreak/>
        <w:t>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14:paraId="5BEEA757" w14:textId="77777777" w:rsidR="008C6704" w:rsidRPr="00B37783" w:rsidRDefault="008C6704" w:rsidP="005550CF">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 xml:space="preserve"> „</w:t>
      </w:r>
      <w:r w:rsidRPr="00B37783">
        <w:rPr>
          <w:rFonts w:ascii="StobiSerif Regular" w:hAnsi="StobiSerif Regular"/>
          <w:b/>
          <w:color w:val="000000" w:themeColor="text1"/>
        </w:rPr>
        <w:t>Несоодветна понуда</w:t>
      </w:r>
      <w:r w:rsidRPr="00B37783">
        <w:rPr>
          <w:rFonts w:ascii="StobiSerif Regular" w:hAnsi="StobiSerif Regular"/>
          <w:color w:val="000000" w:themeColor="text1"/>
        </w:rPr>
        <w:t>“ е понуда која не одговара</w:t>
      </w:r>
      <w:r w:rsidR="00772D36" w:rsidRPr="00B37783">
        <w:rPr>
          <w:rFonts w:ascii="StobiSerif Regular" w:hAnsi="StobiSerif Regular"/>
          <w:color w:val="000000" w:themeColor="text1"/>
        </w:rPr>
        <w:t xml:space="preserve"> </w:t>
      </w:r>
      <w:r w:rsidRPr="00B37783">
        <w:rPr>
          <w:rFonts w:ascii="StobiSerif Regular" w:hAnsi="StobiSerif Regular"/>
          <w:color w:val="000000" w:themeColor="text1"/>
        </w:rPr>
        <w:t>на потребите и барањата на договорниот орган утврдени</w:t>
      </w:r>
      <w:r w:rsidR="00772D36" w:rsidRPr="00B37783">
        <w:rPr>
          <w:rFonts w:ascii="StobiSerif Regular" w:hAnsi="StobiSerif Regular"/>
          <w:color w:val="000000" w:themeColor="text1"/>
        </w:rPr>
        <w:t xml:space="preserve"> </w:t>
      </w:r>
      <w:r w:rsidRPr="00B37783">
        <w:rPr>
          <w:rFonts w:ascii="StobiSerif Regular" w:hAnsi="StobiSerif Regular"/>
          <w:color w:val="000000" w:themeColor="text1"/>
        </w:rPr>
        <w:t>во тендерската документација без значителни промени;</w:t>
      </w:r>
    </w:p>
    <w:p w14:paraId="6D96A6B8" w14:textId="77777777" w:rsidR="008C6704" w:rsidRPr="00B37783" w:rsidRDefault="008C6704" w:rsidP="005550CF">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 xml:space="preserve"> „</w:t>
      </w:r>
      <w:r w:rsidRPr="00B37783">
        <w:rPr>
          <w:rFonts w:ascii="StobiSerif Regular" w:hAnsi="StobiSerif Regular"/>
          <w:b/>
          <w:color w:val="000000" w:themeColor="text1"/>
        </w:rPr>
        <w:t>Несоодветна пријава за учество</w:t>
      </w:r>
      <w:r w:rsidRPr="00B37783">
        <w:rPr>
          <w:rFonts w:ascii="StobiSerif Regular" w:hAnsi="StobiSerif Regular"/>
          <w:color w:val="000000" w:themeColor="text1"/>
        </w:rPr>
        <w:t>“ е пријава за</w:t>
      </w:r>
      <w:r w:rsidR="00772D36" w:rsidRPr="00B37783">
        <w:rPr>
          <w:rFonts w:ascii="StobiSerif Regular" w:hAnsi="StobiSerif Regular"/>
          <w:color w:val="000000" w:themeColor="text1"/>
        </w:rPr>
        <w:t xml:space="preserve"> </w:t>
      </w:r>
      <w:r w:rsidRPr="00B37783">
        <w:rPr>
          <w:rFonts w:ascii="StobiSerif Regular" w:hAnsi="StobiSerif Regular"/>
          <w:color w:val="000000" w:themeColor="text1"/>
        </w:rPr>
        <w:t>учество поднесена од кандидат кој треба да се исклучи</w:t>
      </w:r>
      <w:r w:rsidR="00772D36" w:rsidRPr="00B37783">
        <w:rPr>
          <w:rFonts w:ascii="StobiSerif Regular" w:hAnsi="StobiSerif Regular"/>
          <w:color w:val="000000" w:themeColor="text1"/>
        </w:rPr>
        <w:t xml:space="preserve"> </w:t>
      </w:r>
      <w:r w:rsidRPr="00B37783">
        <w:rPr>
          <w:rFonts w:ascii="StobiSerif Regular" w:hAnsi="StobiSerif Regular"/>
          <w:color w:val="000000" w:themeColor="text1"/>
        </w:rPr>
        <w:t>бидејќи не ги исполнува условите за утврдување способност во постапката;</w:t>
      </w:r>
    </w:p>
    <w:p w14:paraId="4786D32F" w14:textId="77777777" w:rsidR="008C6704" w:rsidRPr="00B37783" w:rsidRDefault="008C6704" w:rsidP="00521AD7">
      <w:pPr>
        <w:pStyle w:val="ListParagraph"/>
        <w:numPr>
          <w:ilvl w:val="0"/>
          <w:numId w:val="14"/>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Единствен документ за докажување на способноста</w:t>
      </w:r>
      <w:r w:rsidRPr="00B37783">
        <w:rPr>
          <w:rFonts w:ascii="StobiSerif Regular" w:hAnsi="StobiSerif Regular"/>
          <w:color w:val="000000" w:themeColor="text1"/>
        </w:rPr>
        <w:t>“ е документ што го издава Централниот регистар на Република Македонија и што содржи податоци со кои се докажуваат елементи од способноста на економскиот оператор;</w:t>
      </w:r>
    </w:p>
    <w:p w14:paraId="1A60931C" w14:textId="77777777" w:rsidR="008C6704"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t xml:space="preserve"> „</w:t>
      </w:r>
      <w:r w:rsidRPr="00B37783">
        <w:rPr>
          <w:rFonts w:ascii="StobiSerif Regular" w:hAnsi="StobiSerif Regular"/>
          <w:b/>
          <w:color w:val="000000" w:themeColor="text1"/>
        </w:rPr>
        <w:t>Писмено</w:t>
      </w:r>
      <w:r w:rsidRPr="00B37783">
        <w:rPr>
          <w:rFonts w:ascii="StobiSerif Regular" w:hAnsi="StobiSerif Regular"/>
          <w:color w:val="000000" w:themeColor="text1"/>
        </w:rPr>
        <w:t>“ или „</w:t>
      </w:r>
      <w:r w:rsidRPr="00B37783">
        <w:rPr>
          <w:rFonts w:ascii="StobiSerif Regular" w:hAnsi="StobiSerif Regular"/>
          <w:b/>
          <w:color w:val="000000" w:themeColor="text1"/>
        </w:rPr>
        <w:t>во писмена форма</w:t>
      </w:r>
      <w:r w:rsidRPr="00B37783">
        <w:rPr>
          <w:rFonts w:ascii="StobiSerif Regular" w:hAnsi="StobiSerif Regular"/>
          <w:color w:val="000000" w:themeColor="text1"/>
        </w:rPr>
        <w:t>“ e секој израз што се состои од зборови или бројки што можат да се прочитаат, умножат и дополнително да се соопштат, како и информации што се пренесуваат и чуваат со помош на електронски средства, под услов сигурноста на содржината да е обезбедена и потписот да може да се идентификува;</w:t>
      </w:r>
    </w:p>
    <w:p w14:paraId="05F85545" w14:textId="77777777" w:rsidR="008C6704"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Електронско средство</w:t>
      </w:r>
      <w:r w:rsidRPr="00B37783">
        <w:rPr>
          <w:rFonts w:ascii="StobiSerif Regular" w:hAnsi="StobiSerif Regular"/>
          <w:color w:val="000000" w:themeColor="text1"/>
        </w:rPr>
        <w:t>“ е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14:paraId="22EBDF1B" w14:textId="77777777" w:rsidR="004072C1"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Животен век</w:t>
      </w:r>
      <w:r w:rsidRPr="00B37783">
        <w:rPr>
          <w:rFonts w:ascii="StobiSerif Regular" w:hAnsi="StobiSerif Regular"/>
          <w:color w:val="000000" w:themeColor="text1"/>
        </w:rPr>
        <w:t>“ се сите последователни и/или меѓусебно поврзани фази, вклучувајќи ги 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14:paraId="4DDADAA3" w14:textId="77777777" w:rsidR="004072C1"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Иновација</w:t>
      </w:r>
      <w:r w:rsidRPr="00B37783">
        <w:rPr>
          <w:rFonts w:ascii="StobiSerif Regular" w:hAnsi="StobiSerif Regular"/>
          <w:color w:val="000000" w:themeColor="text1"/>
        </w:rPr>
        <w:t>“ е имплементација на нов или значително подобрен производ, услуга или процес, вклучувајќи ги процесите на производство и изградба, нов метод на пласман на пазарот или нов метод на организација во деловната пракса, организација на работното место или организација на надворешните односи, со цел да се помогне во решавањето на општествените предизвици;</w:t>
      </w:r>
    </w:p>
    <w:p w14:paraId="60027229" w14:textId="77777777" w:rsidR="004072C1"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Ознака</w:t>
      </w:r>
      <w:r w:rsidRPr="00B37783">
        <w:rPr>
          <w:rFonts w:ascii="StobiSerif Regular" w:hAnsi="StobiSerif Regular"/>
          <w:color w:val="000000" w:themeColor="text1"/>
        </w:rPr>
        <w:t>“ е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14:paraId="58E26BA8" w14:textId="77777777" w:rsidR="004072C1"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t xml:space="preserve"> „</w:t>
      </w:r>
      <w:r w:rsidRPr="00B37783">
        <w:rPr>
          <w:rFonts w:ascii="StobiSerif Regular" w:hAnsi="StobiSerif Regular"/>
          <w:b/>
          <w:color w:val="000000" w:themeColor="text1"/>
        </w:rPr>
        <w:t>Услови за добивање ознака</w:t>
      </w:r>
      <w:r w:rsidRPr="00B37783">
        <w:rPr>
          <w:rFonts w:ascii="StobiSerif Regular" w:hAnsi="StobiSerif Regular"/>
          <w:color w:val="000000" w:themeColor="text1"/>
        </w:rPr>
        <w:t>“ се услови кои стоките, услугите, градежните работи, процесите или постапките мора да ги исполнуваат за да добијат одредена ознака;</w:t>
      </w:r>
    </w:p>
    <w:p w14:paraId="0148E0EE" w14:textId="77777777" w:rsidR="004072C1"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t xml:space="preserve"> „</w:t>
      </w:r>
      <w:r w:rsidRPr="00B37783">
        <w:rPr>
          <w:rFonts w:ascii="StobiSerif Regular" w:hAnsi="StobiSerif Regular"/>
          <w:b/>
          <w:color w:val="000000" w:themeColor="text1"/>
        </w:rPr>
        <w:t>Класичен јавен сектор</w:t>
      </w:r>
      <w:r w:rsidRPr="00B37783">
        <w:rPr>
          <w:rFonts w:ascii="StobiSerif Regular" w:hAnsi="StobiSerif Regular"/>
          <w:color w:val="000000" w:themeColor="text1"/>
        </w:rPr>
        <w:t>“ е јавниот сектор кој не е опфатен со секторските дејности;</w:t>
      </w:r>
    </w:p>
    <w:p w14:paraId="63E9B638" w14:textId="77777777" w:rsidR="008C6704" w:rsidRPr="00B37783" w:rsidRDefault="008C6704" w:rsidP="005550CF">
      <w:pPr>
        <w:pStyle w:val="ListParagraph"/>
        <w:numPr>
          <w:ilvl w:val="0"/>
          <w:numId w:val="15"/>
        </w:numPr>
        <w:jc w:val="both"/>
        <w:rPr>
          <w:rFonts w:ascii="StobiSerif Regular" w:hAnsi="StobiSerif Regular"/>
          <w:color w:val="000000" w:themeColor="text1"/>
        </w:rPr>
      </w:pPr>
      <w:r w:rsidRPr="00B37783">
        <w:rPr>
          <w:rFonts w:ascii="StobiSerif Regular" w:hAnsi="StobiSerif Regular"/>
          <w:color w:val="000000" w:themeColor="text1"/>
        </w:rPr>
        <w:lastRenderedPageBreak/>
        <w:t>„</w:t>
      </w:r>
      <w:r w:rsidRPr="00B37783">
        <w:rPr>
          <w:rFonts w:ascii="StobiSerif Regular" w:hAnsi="StobiSerif Regular"/>
          <w:b/>
          <w:color w:val="000000" w:themeColor="text1"/>
        </w:rPr>
        <w:t>Технички спецификации</w:t>
      </w:r>
      <w:r w:rsidRPr="00B37783">
        <w:rPr>
          <w:rFonts w:ascii="StobiSerif Regular" w:hAnsi="StobiSerif Regular"/>
          <w:color w:val="000000" w:themeColor="text1"/>
        </w:rPr>
        <w:t>“ се:</w:t>
      </w:r>
    </w:p>
    <w:p w14:paraId="18005F2F" w14:textId="77777777" w:rsidR="008C6704" w:rsidRPr="00B37783" w:rsidRDefault="008C6704" w:rsidP="008405CB">
      <w:pPr>
        <w:ind w:left="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а) во случај на јавна набавка на работи, збир на технички прописи содржани во тендерската документација со кои се дефинирани потребните карактеристики на материјалите, производите или стоките за да одговараат на употребата што му е потребна на договорниот орган; тие карактеристики вклучуваат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безбедност или димензии, вклучувајќи ги и постапките за обезбедување квалитет, терминологијата, симболите, методите на тестирање, пакувањето, означувањето и етикетирањето, како и инструкции за користење, производствени процеси и методи во секоја фаза од животниот век на градбата; тие карактеристики, исто така, вклучуваат правила од проектот и правила за процена на трошоците, услови за тестирање, за инспекција и за прием на изведените работи, градежните методи или техники, како и сите други технички услови што договорниот орган има право да ги пропише во согласност со општите и посебните прописи во врска со градбата и вклучените материјали или деловите и</w:t>
      </w:r>
    </w:p>
    <w:p w14:paraId="61504F09" w14:textId="77777777" w:rsidR="008C6704"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Стандард</w:t>
      </w:r>
      <w:r w:rsidRPr="00B37783">
        <w:rPr>
          <w:rFonts w:ascii="StobiSerif Regular" w:hAnsi="StobiSerif Regular"/>
          <w:color w:val="000000" w:themeColor="text1"/>
        </w:rPr>
        <w:t>“ е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w:t>
      </w:r>
    </w:p>
    <w:p w14:paraId="60F4F89D" w14:textId="77777777" w:rsidR="008C6704" w:rsidRPr="00B37783" w:rsidRDefault="004072C1" w:rsidP="008405CB">
      <w:pPr>
        <w:ind w:left="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а)</w:t>
      </w:r>
      <w:r w:rsidR="008C6704" w:rsidRPr="00B37783">
        <w:rPr>
          <w:rFonts w:ascii="StobiSerif Regular" w:hAnsi="StobiSerif Regular"/>
          <w:color w:val="000000" w:themeColor="text1"/>
          <w:sz w:val="22"/>
          <w:szCs w:val="22"/>
        </w:rPr>
        <w:t>„меѓународен стандард“ е стандард усвоен од меѓународна организација за стандардизација кој ѝ е достапен на јавноста,</w:t>
      </w:r>
    </w:p>
    <w:p w14:paraId="30F291E7" w14:textId="77777777" w:rsidR="008C6704" w:rsidRPr="00B37783" w:rsidRDefault="008C6704" w:rsidP="008405CB">
      <w:pPr>
        <w:ind w:left="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б) „европски стандард“ е стандард усвоен од европска организација за стандардизација кој ѝ е достапен на јавноста и</w:t>
      </w:r>
    </w:p>
    <w:p w14:paraId="64D40FDA" w14:textId="77777777" w:rsidR="008C6704" w:rsidRPr="00B37783" w:rsidRDefault="008C6704" w:rsidP="008405CB">
      <w:pPr>
        <w:ind w:left="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в) „национален стандард“ е стандард усвоен од национално тело за стандардизација и е достапен на јавноста;</w:t>
      </w:r>
    </w:p>
    <w:p w14:paraId="3670FC3B"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Техничка референца</w:t>
      </w:r>
      <w:r w:rsidRPr="00B37783">
        <w:rPr>
          <w:rFonts w:ascii="StobiSerif Regular" w:hAnsi="StobiSerif Regular"/>
          <w:color w:val="000000" w:themeColor="text1"/>
        </w:rPr>
        <w:t>“ е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14:paraId="27893BB3"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Електронски систем за јавни набавки (во натамошниот текст: ЕСЈН)</w:t>
      </w:r>
      <w:r w:rsidRPr="00B37783">
        <w:rPr>
          <w:rFonts w:ascii="StobiSerif Regular" w:hAnsi="StobiSerif Regular"/>
          <w:color w:val="000000" w:themeColor="text1"/>
        </w:rPr>
        <w:t>“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14:paraId="56C41AD1"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Еквивалентно</w:t>
      </w:r>
      <w:r w:rsidRPr="00B37783">
        <w:rPr>
          <w:rFonts w:ascii="StobiSerif Regular" w:hAnsi="StobiSerif Regular"/>
          <w:color w:val="000000" w:themeColor="text1"/>
        </w:rPr>
        <w:t>“ значи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14:paraId="3C45A722"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Пазарна цена</w:t>
      </w:r>
      <w:r w:rsidRPr="00B37783">
        <w:rPr>
          <w:rFonts w:ascii="StobiSerif Regular" w:hAnsi="StobiSerif Regular"/>
          <w:color w:val="000000" w:themeColor="text1"/>
        </w:rPr>
        <w:t xml:space="preserve">“ е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w:t>
      </w:r>
      <w:r w:rsidRPr="00B37783">
        <w:rPr>
          <w:rFonts w:ascii="StobiSerif Regular" w:hAnsi="StobiSerif Regular"/>
          <w:color w:val="000000" w:themeColor="text1"/>
        </w:rPr>
        <w:lastRenderedPageBreak/>
        <w:t>испорака, количините, гарантниот рок, средствата за обезбедување и слично;</w:t>
      </w:r>
    </w:p>
    <w:p w14:paraId="572989B5"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Заеднички поимник за јавни набавки  CPV (во натамошниот текст: ЗПЈН)</w:t>
      </w:r>
      <w:r w:rsidRPr="00B37783">
        <w:rPr>
          <w:rFonts w:ascii="StobiSerif Regular" w:hAnsi="StobiSerif Regular"/>
          <w:color w:val="000000" w:themeColor="text1"/>
        </w:rPr>
        <w:t>“ е единствен 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14:paraId="6F94D418"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Одговорно лице кај договорниот орган</w:t>
      </w:r>
      <w:r w:rsidRPr="00B37783">
        <w:rPr>
          <w:rFonts w:ascii="StobiSerif Regular" w:hAnsi="StobiSerif Regular"/>
          <w:color w:val="000000" w:themeColor="text1"/>
        </w:rPr>
        <w:t>“ е функционер кој раководи со државен орган, градоначалник на единицата на локалната самоуправа или директор на правно лице;</w:t>
      </w:r>
    </w:p>
    <w:p w14:paraId="3B9999C6"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Посебно или ексклузивно право</w:t>
      </w:r>
      <w:r w:rsidRPr="00B37783">
        <w:rPr>
          <w:rFonts w:ascii="StobiSerif Regular" w:hAnsi="StobiSerif Regular"/>
          <w:color w:val="000000" w:themeColor="text1"/>
        </w:rPr>
        <w:t>“ е право доделено од надлежен орган врз основа на закон, подзаконски пропис или акт на управата, со кое се ограничува вршењето секторски дејности на еден или повеќе субјекти и кое значително влијае врз можноста други субјекти да вршат такви дејности;</w:t>
      </w:r>
    </w:p>
    <w:p w14:paraId="0EAD20EB" w14:textId="77777777" w:rsidR="004072C1"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Тело за оценка на сообразност</w:t>
      </w:r>
      <w:r w:rsidRPr="00B37783">
        <w:rPr>
          <w:rFonts w:ascii="StobiSerif Regular" w:hAnsi="StobiSerif Regular"/>
          <w:color w:val="000000" w:themeColor="text1"/>
        </w:rPr>
        <w:t>“ е тело кое извршува дејности за утврдување сообразност, вклучително и калибрирање, тестирање, сертифицирање и инспекција, акредитирано согласно со материјалните прописи и</w:t>
      </w:r>
    </w:p>
    <w:p w14:paraId="22D47EA3" w14:textId="77777777" w:rsidR="00703EE7" w:rsidRPr="00B37783" w:rsidRDefault="008C6704" w:rsidP="00015922">
      <w:pPr>
        <w:pStyle w:val="ListParagraph"/>
        <w:numPr>
          <w:ilvl w:val="0"/>
          <w:numId w:val="16"/>
        </w:numPr>
        <w:jc w:val="both"/>
        <w:rPr>
          <w:rFonts w:ascii="StobiSerif Regular" w:hAnsi="StobiSerif Regular"/>
          <w:color w:val="000000" w:themeColor="text1"/>
        </w:rPr>
      </w:pPr>
      <w:r w:rsidRPr="00B37783">
        <w:rPr>
          <w:rFonts w:ascii="StobiSerif Regular" w:hAnsi="StobiSerif Regular"/>
          <w:color w:val="000000" w:themeColor="text1"/>
        </w:rPr>
        <w:t>„</w:t>
      </w:r>
      <w:r w:rsidRPr="00B37783">
        <w:rPr>
          <w:rFonts w:ascii="StobiSerif Regular" w:hAnsi="StobiSerif Regular"/>
          <w:b/>
          <w:color w:val="000000" w:themeColor="text1"/>
        </w:rPr>
        <w:t>Алтернативна понуда</w:t>
      </w:r>
      <w:r w:rsidRPr="00B37783">
        <w:rPr>
          <w:rFonts w:ascii="StobiSerif Regular" w:hAnsi="StobiSerif Regular"/>
          <w:color w:val="000000" w:themeColor="text1"/>
        </w:rPr>
        <w:t>“ е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14:paraId="4D0AED95" w14:textId="77777777" w:rsidR="00514DBD" w:rsidRPr="00B37783" w:rsidRDefault="00514DBD" w:rsidP="00514DBD">
      <w:pPr>
        <w:jc w:val="both"/>
        <w:rPr>
          <w:rFonts w:ascii="StobiSerif Regular" w:hAnsi="StobiSerif Regular"/>
          <w:color w:val="000000" w:themeColor="text1"/>
        </w:rPr>
      </w:pPr>
    </w:p>
    <w:p w14:paraId="37495A13" w14:textId="77777777" w:rsidR="00514DBD" w:rsidRPr="00B37783" w:rsidRDefault="00514DBD" w:rsidP="00514DBD">
      <w:pPr>
        <w:jc w:val="both"/>
        <w:rPr>
          <w:rFonts w:ascii="StobiSerif Regular" w:hAnsi="StobiSerif Regular"/>
          <w:color w:val="000000" w:themeColor="text1"/>
        </w:rPr>
      </w:pPr>
    </w:p>
    <w:p w14:paraId="141168CA" w14:textId="77777777" w:rsidR="00514DBD" w:rsidRPr="00B37783" w:rsidRDefault="00514DBD" w:rsidP="00514DBD">
      <w:pPr>
        <w:jc w:val="both"/>
        <w:rPr>
          <w:rFonts w:ascii="StobiSerif Regular" w:hAnsi="StobiSerif Regular"/>
          <w:color w:val="000000" w:themeColor="text1"/>
        </w:rPr>
      </w:pPr>
    </w:p>
    <w:p w14:paraId="7AEDD7B5" w14:textId="77777777" w:rsidR="00514DBD" w:rsidRPr="00B37783" w:rsidRDefault="00514DBD" w:rsidP="00514DBD">
      <w:pPr>
        <w:jc w:val="both"/>
        <w:rPr>
          <w:rFonts w:ascii="StobiSerif Regular" w:hAnsi="StobiSerif Regular"/>
          <w:color w:val="000000" w:themeColor="text1"/>
        </w:rPr>
      </w:pPr>
    </w:p>
    <w:p w14:paraId="11794227" w14:textId="77777777" w:rsidR="00514DBD" w:rsidRPr="00B37783" w:rsidRDefault="00514DBD" w:rsidP="00514DBD">
      <w:pPr>
        <w:jc w:val="both"/>
        <w:rPr>
          <w:rFonts w:ascii="StobiSerif Regular" w:hAnsi="StobiSerif Regular"/>
          <w:color w:val="000000" w:themeColor="text1"/>
        </w:rPr>
      </w:pPr>
    </w:p>
    <w:p w14:paraId="73EB8E55" w14:textId="77777777" w:rsidR="00514DBD" w:rsidRPr="00B37783" w:rsidRDefault="00514DBD" w:rsidP="00514DBD">
      <w:pPr>
        <w:jc w:val="both"/>
        <w:rPr>
          <w:rFonts w:ascii="StobiSerif Regular" w:hAnsi="StobiSerif Regular"/>
          <w:color w:val="000000" w:themeColor="text1"/>
        </w:rPr>
      </w:pPr>
    </w:p>
    <w:p w14:paraId="2EC04D9D" w14:textId="77777777" w:rsidR="00514DBD" w:rsidRPr="00B37783" w:rsidRDefault="00514DBD" w:rsidP="00514DBD">
      <w:pPr>
        <w:jc w:val="both"/>
        <w:rPr>
          <w:rFonts w:ascii="StobiSerif Regular" w:hAnsi="StobiSerif Regular"/>
          <w:color w:val="000000" w:themeColor="text1"/>
        </w:rPr>
      </w:pPr>
    </w:p>
    <w:p w14:paraId="226E47E5" w14:textId="77777777" w:rsidR="00514DBD" w:rsidRPr="00B37783" w:rsidRDefault="00514DBD" w:rsidP="00514DBD">
      <w:pPr>
        <w:jc w:val="both"/>
        <w:rPr>
          <w:rFonts w:ascii="StobiSerif Regular" w:hAnsi="StobiSerif Regular"/>
          <w:color w:val="000000" w:themeColor="text1"/>
        </w:rPr>
      </w:pPr>
    </w:p>
    <w:p w14:paraId="7BC8D715" w14:textId="77777777" w:rsidR="00514DBD" w:rsidRPr="00B37783" w:rsidRDefault="00514DBD" w:rsidP="00514DBD">
      <w:pPr>
        <w:jc w:val="both"/>
        <w:rPr>
          <w:rFonts w:ascii="StobiSerif Regular" w:hAnsi="StobiSerif Regular"/>
          <w:color w:val="000000" w:themeColor="text1"/>
        </w:rPr>
      </w:pPr>
    </w:p>
    <w:p w14:paraId="62F037FD" w14:textId="77777777" w:rsidR="00514DBD" w:rsidRPr="00B37783" w:rsidRDefault="00514DBD" w:rsidP="00514DBD">
      <w:pPr>
        <w:jc w:val="both"/>
        <w:rPr>
          <w:rFonts w:ascii="StobiSerif Regular" w:hAnsi="StobiSerif Regular"/>
          <w:color w:val="000000" w:themeColor="text1"/>
        </w:rPr>
      </w:pPr>
    </w:p>
    <w:p w14:paraId="34A0CC63" w14:textId="77777777" w:rsidR="00514DBD" w:rsidRPr="00B37783" w:rsidRDefault="00514DBD" w:rsidP="00514DBD">
      <w:pPr>
        <w:jc w:val="both"/>
        <w:rPr>
          <w:rFonts w:ascii="StobiSerif Regular" w:hAnsi="StobiSerif Regular"/>
          <w:color w:val="000000" w:themeColor="text1"/>
        </w:rPr>
      </w:pPr>
    </w:p>
    <w:p w14:paraId="17CDC5E3" w14:textId="77777777" w:rsidR="00514DBD" w:rsidRPr="00B37783" w:rsidRDefault="00514DBD" w:rsidP="00514DBD">
      <w:pPr>
        <w:jc w:val="both"/>
        <w:rPr>
          <w:rFonts w:ascii="StobiSerif Regular" w:hAnsi="StobiSerif Regular"/>
          <w:color w:val="000000" w:themeColor="text1"/>
        </w:rPr>
      </w:pPr>
    </w:p>
    <w:p w14:paraId="4C2D59B9" w14:textId="77777777" w:rsidR="0097159F" w:rsidRPr="00B37783" w:rsidRDefault="0097159F" w:rsidP="00015922">
      <w:pPr>
        <w:pStyle w:val="StyleHeading3Right005cm"/>
        <w:numPr>
          <w:ilvl w:val="1"/>
          <w:numId w:val="28"/>
        </w:numPr>
        <w:spacing w:before="0" w:after="0"/>
        <w:jc w:val="both"/>
        <w:rPr>
          <w:rFonts w:ascii="StobiSerif Regular" w:hAnsi="StobiSerif Regular"/>
          <w:color w:val="000000" w:themeColor="text1"/>
          <w:sz w:val="22"/>
          <w:szCs w:val="22"/>
          <w:lang w:val="en-US"/>
        </w:rPr>
      </w:pPr>
      <w:r w:rsidRPr="00B37783">
        <w:rPr>
          <w:rFonts w:ascii="StobiSerif Regular" w:hAnsi="StobiSerif Regular"/>
          <w:color w:val="000000" w:themeColor="text1"/>
          <w:sz w:val="22"/>
          <w:szCs w:val="22"/>
          <w:lang w:val="ru-RU"/>
        </w:rPr>
        <w:lastRenderedPageBreak/>
        <w:t>Договорен орган</w:t>
      </w:r>
    </w:p>
    <w:p w14:paraId="02D7FA42" w14:textId="77777777" w:rsidR="00703EE7" w:rsidRPr="00B37783" w:rsidRDefault="00703EE7" w:rsidP="00703EE7">
      <w:pPr>
        <w:pStyle w:val="StyleHeading3Right005cm"/>
        <w:spacing w:before="0" w:after="0"/>
        <w:ind w:left="360"/>
        <w:jc w:val="both"/>
        <w:rPr>
          <w:rFonts w:ascii="StobiSerif Regular" w:hAnsi="StobiSerif Regular"/>
          <w:color w:val="000000" w:themeColor="text1"/>
          <w:sz w:val="22"/>
          <w:szCs w:val="22"/>
          <w:lang w:val="en-US"/>
        </w:rPr>
      </w:pPr>
    </w:p>
    <w:p w14:paraId="32A8669B" w14:textId="77777777" w:rsidR="005158EB" w:rsidRPr="00B37783" w:rsidRDefault="00350151" w:rsidP="008405CB">
      <w:pPr>
        <w:pStyle w:val="StyleHeading3Right005cm"/>
        <w:spacing w:before="0" w:after="0"/>
        <w:ind w:right="28" w:firstLine="72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val="mk-MK"/>
        </w:rPr>
        <w:t>1.2</w:t>
      </w:r>
      <w:r w:rsidR="0097159F" w:rsidRPr="00B37783">
        <w:rPr>
          <w:rFonts w:ascii="StobiSerif Regular" w:hAnsi="StobiSerif Regular"/>
          <w:b w:val="0"/>
          <w:color w:val="000000" w:themeColor="text1"/>
          <w:sz w:val="22"/>
          <w:szCs w:val="22"/>
          <w:lang w:val="mk-MK"/>
        </w:rPr>
        <w:t xml:space="preserve">.1 </w:t>
      </w:r>
      <w:r w:rsidR="00976716" w:rsidRPr="00B37783">
        <w:rPr>
          <w:rFonts w:ascii="StobiSerif Regular" w:hAnsi="StobiSerif Regular"/>
          <w:b w:val="0"/>
          <w:color w:val="000000" w:themeColor="text1"/>
          <w:sz w:val="22"/>
          <w:szCs w:val="22"/>
          <w:lang w:val="mk-MK"/>
        </w:rPr>
        <w:t>Договорен орган е Општина Кавадарци, со седиште на адреса: Плоштад Маршал Тито бб Кавадарци, телефон 043 416 130, електронска адреса: opshtina@kavadarci.gov.mk, интернет адреса: www.kavadarci.gov.mk.</w:t>
      </w:r>
      <w:r w:rsidR="00020ECD" w:rsidRPr="00B37783">
        <w:rPr>
          <w:rFonts w:ascii="StobiSerif Regular" w:hAnsi="StobiSerif Regular"/>
          <w:b w:val="0"/>
          <w:color w:val="000000" w:themeColor="text1"/>
          <w:sz w:val="22"/>
          <w:szCs w:val="22"/>
          <w:lang w:val="mk-MK"/>
        </w:rPr>
        <w:t xml:space="preserve"> </w:t>
      </w:r>
    </w:p>
    <w:p w14:paraId="01751DBC" w14:textId="6E4CB991" w:rsidR="006C7277" w:rsidRPr="00B37783" w:rsidRDefault="00350151" w:rsidP="008405CB">
      <w:pPr>
        <w:pStyle w:val="StyleHeading3Right005cm"/>
        <w:spacing w:before="0" w:after="0"/>
        <w:ind w:right="28" w:firstLine="72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val="mk-MK"/>
        </w:rPr>
        <w:t>1.2</w:t>
      </w:r>
      <w:r w:rsidR="0097159F" w:rsidRPr="00B37783">
        <w:rPr>
          <w:rFonts w:ascii="StobiSerif Regular" w:hAnsi="StobiSerif Regular"/>
          <w:b w:val="0"/>
          <w:color w:val="000000" w:themeColor="text1"/>
          <w:sz w:val="22"/>
          <w:szCs w:val="22"/>
          <w:lang w:val="mk-MK"/>
        </w:rPr>
        <w:t xml:space="preserve">.2 </w:t>
      </w:r>
      <w:r w:rsidR="00847B85" w:rsidRPr="00B37783">
        <w:rPr>
          <w:rFonts w:ascii="StobiSerif Regular" w:hAnsi="StobiSerif Regular"/>
          <w:b w:val="0"/>
          <w:color w:val="000000" w:themeColor="text1"/>
          <w:sz w:val="22"/>
          <w:szCs w:val="22"/>
          <w:lang w:val="mk-MK"/>
        </w:rPr>
        <w:t xml:space="preserve">Лице за контакт кај договорниот орган е </w:t>
      </w:r>
      <w:r w:rsidR="00024AF3">
        <w:rPr>
          <w:rFonts w:ascii="StobiSerif Regular" w:hAnsi="StobiSerif Regular"/>
          <w:b w:val="0"/>
          <w:color w:val="000000" w:themeColor="text1"/>
          <w:sz w:val="22"/>
          <w:szCs w:val="22"/>
          <w:lang w:val="mk-MK"/>
        </w:rPr>
        <w:t>Ванчо Ризов</w:t>
      </w:r>
      <w:r w:rsidR="00847B85" w:rsidRPr="00B37783">
        <w:rPr>
          <w:rFonts w:ascii="StobiSerif Regular" w:hAnsi="StobiSerif Regular"/>
          <w:b w:val="0"/>
          <w:color w:val="000000" w:themeColor="text1"/>
          <w:sz w:val="22"/>
          <w:szCs w:val="22"/>
          <w:lang w:val="mk-MK"/>
        </w:rPr>
        <w:t>, телефон: 043 416 130, електронска адреса:</w:t>
      </w:r>
      <w:r w:rsidR="00A466AD" w:rsidRPr="00B37783">
        <w:rPr>
          <w:rFonts w:ascii="StobiSerif Regular" w:hAnsi="StobiSerif Regular"/>
          <w:color w:val="000000" w:themeColor="text1"/>
          <w:sz w:val="22"/>
          <w:szCs w:val="22"/>
          <w:lang w:val="mk-MK"/>
        </w:rPr>
        <w:t xml:space="preserve"> </w:t>
      </w:r>
      <w:r w:rsidR="00024AF3">
        <w:rPr>
          <w:rFonts w:ascii="StobiSerif Regular" w:hAnsi="StobiSerif Regular"/>
          <w:color w:val="000000" w:themeColor="text1"/>
          <w:sz w:val="22"/>
          <w:szCs w:val="22"/>
        </w:rPr>
        <w:t>v.rizov</w:t>
      </w:r>
      <w:r w:rsidR="009A1B05" w:rsidRPr="00B37783">
        <w:rPr>
          <w:rFonts w:ascii="StobiSerif Regular" w:hAnsi="StobiSerif Regular"/>
          <w:color w:val="000000" w:themeColor="text1"/>
          <w:lang w:val="en-US"/>
        </w:rPr>
        <w:t>@kavadarci.gov.mk</w:t>
      </w:r>
      <w:r w:rsidR="00847B85" w:rsidRPr="00B37783">
        <w:rPr>
          <w:rFonts w:ascii="StobiSerif Regular" w:hAnsi="StobiSerif Regular"/>
          <w:b w:val="0"/>
          <w:color w:val="000000" w:themeColor="text1"/>
          <w:sz w:val="22"/>
          <w:szCs w:val="22"/>
          <w:lang w:val="mk-MK"/>
        </w:rPr>
        <w:t>.</w:t>
      </w:r>
    </w:p>
    <w:p w14:paraId="05025C1D" w14:textId="77777777" w:rsidR="00847B85" w:rsidRPr="00B37783" w:rsidRDefault="00847B85" w:rsidP="008405CB">
      <w:pPr>
        <w:pStyle w:val="StyleHeading3Right005cm"/>
        <w:spacing w:before="0" w:after="0"/>
        <w:ind w:right="28" w:firstLine="720"/>
        <w:jc w:val="both"/>
        <w:rPr>
          <w:rFonts w:ascii="StobiSerif Regular" w:hAnsi="StobiSerif Regular"/>
          <w:b w:val="0"/>
          <w:color w:val="000000" w:themeColor="text1"/>
          <w:sz w:val="22"/>
          <w:szCs w:val="22"/>
          <w:lang w:val="mk-MK"/>
        </w:rPr>
      </w:pPr>
    </w:p>
    <w:p w14:paraId="46947B75" w14:textId="77777777" w:rsidR="00E327ED" w:rsidRPr="00B37783" w:rsidRDefault="00E327ED" w:rsidP="00015922">
      <w:pPr>
        <w:pStyle w:val="StyleHeading3Right005cm"/>
        <w:numPr>
          <w:ilvl w:val="1"/>
          <w:numId w:val="28"/>
        </w:numPr>
        <w:spacing w:before="0" w:after="0"/>
        <w:rPr>
          <w:rFonts w:ascii="StobiSerif Regular" w:hAnsi="StobiSerif Regular"/>
          <w:color w:val="000000" w:themeColor="text1"/>
          <w:sz w:val="22"/>
          <w:szCs w:val="22"/>
          <w:lang w:val="en-US"/>
        </w:rPr>
      </w:pPr>
      <w:r w:rsidRPr="00B37783">
        <w:rPr>
          <w:rFonts w:ascii="StobiSerif Regular" w:hAnsi="StobiSerif Regular"/>
          <w:color w:val="000000" w:themeColor="text1"/>
          <w:sz w:val="22"/>
          <w:szCs w:val="22"/>
          <w:lang w:val="mk-MK"/>
        </w:rPr>
        <w:t>Предмет на договорот за јавна набавка</w:t>
      </w:r>
      <w:bookmarkEnd w:id="3"/>
      <w:r w:rsidR="00847B85" w:rsidRPr="00B37783">
        <w:rPr>
          <w:rFonts w:ascii="StobiSerif Regular" w:hAnsi="StobiSerif Regular"/>
          <w:color w:val="000000" w:themeColor="text1"/>
          <w:sz w:val="22"/>
          <w:szCs w:val="22"/>
          <w:lang w:val="mk-MK"/>
        </w:rPr>
        <w:t xml:space="preserve"> </w:t>
      </w:r>
    </w:p>
    <w:p w14:paraId="4951224F" w14:textId="77777777" w:rsidR="00703EE7" w:rsidRPr="00B37783" w:rsidRDefault="00703EE7" w:rsidP="00703EE7">
      <w:pPr>
        <w:pStyle w:val="StyleHeading3Right005cm"/>
        <w:spacing w:before="0" w:after="0"/>
        <w:ind w:left="360"/>
        <w:rPr>
          <w:rFonts w:ascii="StobiSerif Regular" w:hAnsi="StobiSerif Regular"/>
          <w:color w:val="000000" w:themeColor="text1"/>
          <w:sz w:val="22"/>
          <w:szCs w:val="22"/>
          <w:lang w:val="en-US"/>
        </w:rPr>
      </w:pPr>
    </w:p>
    <w:p w14:paraId="489E1361" w14:textId="77777777" w:rsidR="008C3BF7" w:rsidRPr="008F36C1" w:rsidRDefault="00E327ED" w:rsidP="00015922">
      <w:pPr>
        <w:pStyle w:val="ListParagraph"/>
        <w:keepNext/>
        <w:numPr>
          <w:ilvl w:val="2"/>
          <w:numId w:val="28"/>
        </w:numPr>
        <w:ind w:right="28"/>
        <w:jc w:val="both"/>
        <w:rPr>
          <w:rFonts w:ascii="StobiSerif Regular" w:hAnsi="StobiSerif Regular"/>
          <w:b/>
          <w:color w:val="000000" w:themeColor="text1"/>
        </w:rPr>
      </w:pPr>
      <w:r w:rsidRPr="00B37783">
        <w:rPr>
          <w:rFonts w:ascii="StobiSerif Regular" w:hAnsi="StobiSerif Regular"/>
          <w:color w:val="000000" w:themeColor="text1"/>
        </w:rPr>
        <w:t xml:space="preserve">Предмет на договорот </w:t>
      </w:r>
      <w:r w:rsidR="005938AB" w:rsidRPr="00B37783">
        <w:rPr>
          <w:rFonts w:ascii="StobiSerif Regular" w:hAnsi="StobiSerif Regular"/>
          <w:color w:val="000000" w:themeColor="text1"/>
        </w:rPr>
        <w:t xml:space="preserve">за јавна </w:t>
      </w:r>
      <w:r w:rsidRPr="00B37783">
        <w:rPr>
          <w:rFonts w:ascii="StobiSerif Regular" w:hAnsi="StobiSerif Regular"/>
          <w:color w:val="000000" w:themeColor="text1"/>
        </w:rPr>
        <w:t>набавка</w:t>
      </w:r>
      <w:r w:rsidR="005938AB" w:rsidRPr="00B37783">
        <w:rPr>
          <w:rFonts w:ascii="StobiSerif Regular" w:hAnsi="StobiSerif Regular"/>
          <w:color w:val="000000" w:themeColor="text1"/>
        </w:rPr>
        <w:t xml:space="preserve"> е</w:t>
      </w:r>
      <w:r w:rsidR="00B1564F" w:rsidRPr="00B37783">
        <w:rPr>
          <w:rFonts w:ascii="StobiSerif Regular" w:hAnsi="StobiSerif Regular"/>
          <w:color w:val="000000" w:themeColor="text1"/>
        </w:rPr>
        <w:t xml:space="preserve"> </w:t>
      </w:r>
      <w:r w:rsidR="007C5D4A" w:rsidRPr="008F36C1">
        <w:rPr>
          <w:rFonts w:ascii="StobiSerif Regular" w:hAnsi="StobiSerif Regular"/>
          <w:b/>
          <w:color w:val="000000" w:themeColor="text1"/>
        </w:rPr>
        <w:t xml:space="preserve">градежни работи за </w:t>
      </w:r>
      <w:r w:rsidR="00A466AD" w:rsidRPr="008F36C1">
        <w:rPr>
          <w:rFonts w:ascii="StobiSerif Regular" w:hAnsi="StobiSerif Regular"/>
          <w:b/>
          <w:color w:val="000000" w:themeColor="text1"/>
        </w:rPr>
        <w:t xml:space="preserve">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w:t>
      </w:r>
    </w:p>
    <w:p w14:paraId="735A528B" w14:textId="77777777" w:rsidR="008C3BF7" w:rsidRPr="00B37783" w:rsidRDefault="005938AB" w:rsidP="00015922">
      <w:pPr>
        <w:pStyle w:val="ListParagraph"/>
        <w:keepNext/>
        <w:numPr>
          <w:ilvl w:val="2"/>
          <w:numId w:val="28"/>
        </w:numPr>
        <w:ind w:right="28"/>
        <w:jc w:val="both"/>
        <w:rPr>
          <w:rFonts w:ascii="StobiSerif Regular" w:hAnsi="StobiSerif Regular"/>
          <w:b/>
          <w:color w:val="000000" w:themeColor="text1"/>
        </w:rPr>
      </w:pPr>
      <w:r w:rsidRPr="00B37783">
        <w:rPr>
          <w:rFonts w:ascii="StobiSerif Regular" w:hAnsi="StobiSerif Regular"/>
          <w:color w:val="000000" w:themeColor="text1"/>
        </w:rPr>
        <w:t>Детале</w:t>
      </w:r>
      <w:r w:rsidR="00D21777" w:rsidRPr="00B37783">
        <w:rPr>
          <w:rFonts w:ascii="StobiSerif Regular" w:hAnsi="StobiSerif Regular"/>
          <w:color w:val="000000" w:themeColor="text1"/>
        </w:rPr>
        <w:t>н</w:t>
      </w:r>
      <w:r w:rsidRPr="00B37783">
        <w:rPr>
          <w:rFonts w:ascii="StobiSerif Regular" w:hAnsi="StobiSerif Regular"/>
          <w:color w:val="000000" w:themeColor="text1"/>
        </w:rPr>
        <w:t xml:space="preserve"> опис на предметот на договорот е даден во техничките спецификации </w:t>
      </w:r>
      <w:r w:rsidR="00A466AD" w:rsidRPr="00B37783">
        <w:rPr>
          <w:rFonts w:ascii="StobiSerif Regular" w:hAnsi="StobiSerif Regular"/>
          <w:color w:val="000000" w:themeColor="text1"/>
        </w:rPr>
        <w:t xml:space="preserve">и проектот </w:t>
      </w:r>
      <w:r w:rsidRPr="00B37783">
        <w:rPr>
          <w:rFonts w:ascii="StobiSerif Regular" w:hAnsi="StobiSerif Regular"/>
          <w:color w:val="000000" w:themeColor="text1"/>
        </w:rPr>
        <w:t>во прилог на оваа тендерската документација.</w:t>
      </w:r>
      <w:r w:rsidR="008C3BF7" w:rsidRPr="00B37783">
        <w:rPr>
          <w:rFonts w:ascii="StobiSerif Regular" w:hAnsi="StobiSerif Regular"/>
          <w:color w:val="000000" w:themeColor="text1"/>
        </w:rPr>
        <w:t xml:space="preserve"> Предметот на набавка ќе се реализира врз основа на Основен проект </w:t>
      </w:r>
      <w:r w:rsidR="00885670" w:rsidRPr="00B37783">
        <w:rPr>
          <w:rFonts w:ascii="StobiSerif Regular" w:hAnsi="StobiSerif Regular"/>
          <w:color w:val="000000" w:themeColor="text1"/>
        </w:rPr>
        <w:t xml:space="preserve">Градски пазар со подземен паркинг на КП бр.12689/2 КО Кавадарци град, Техн.бр.3553 април 2020 изработен од Дизајн Центар Инженеринг </w:t>
      </w:r>
      <w:r w:rsidR="00CE5DA9" w:rsidRPr="00B37783">
        <w:rPr>
          <w:rFonts w:ascii="StobiSerif Regular" w:hAnsi="StobiSerif Regular"/>
          <w:color w:val="000000" w:themeColor="text1"/>
        </w:rPr>
        <w:t>–</w:t>
      </w:r>
      <w:r w:rsidR="00885670" w:rsidRPr="00B37783">
        <w:rPr>
          <w:rFonts w:ascii="StobiSerif Regular" w:hAnsi="StobiSerif Regular"/>
          <w:color w:val="000000" w:themeColor="text1"/>
        </w:rPr>
        <w:t>Кавадарци</w:t>
      </w:r>
      <w:r w:rsidR="00CE5DA9" w:rsidRPr="00B37783">
        <w:rPr>
          <w:rFonts w:ascii="StobiSerif Regular" w:hAnsi="StobiSerif Regular"/>
          <w:color w:val="000000" w:themeColor="text1"/>
        </w:rPr>
        <w:t xml:space="preserve"> </w:t>
      </w:r>
      <w:r w:rsidR="00135057" w:rsidRPr="00B37783">
        <w:rPr>
          <w:rFonts w:ascii="StobiSerif Regular" w:hAnsi="StobiSerif Regular"/>
          <w:color w:val="000000" w:themeColor="text1"/>
        </w:rPr>
        <w:t xml:space="preserve">и </w:t>
      </w:r>
      <w:r w:rsidR="006379E4" w:rsidRPr="00B37783">
        <w:rPr>
          <w:rFonts w:ascii="StobiSerif Regular" w:hAnsi="StobiSerif Regular"/>
          <w:color w:val="000000" w:themeColor="text1"/>
        </w:rPr>
        <w:t>Т</w:t>
      </w:r>
      <w:r w:rsidR="00135057" w:rsidRPr="00B37783">
        <w:rPr>
          <w:rFonts w:ascii="StobiSerif Regular" w:hAnsi="StobiSerif Regular"/>
          <w:color w:val="000000" w:themeColor="text1"/>
        </w:rPr>
        <w:t>ехничко решение</w:t>
      </w:r>
      <w:r w:rsidR="00CE5DA9" w:rsidRPr="00B37783">
        <w:rPr>
          <w:rFonts w:ascii="StobiSerif Regular" w:hAnsi="StobiSerif Regular"/>
          <w:color w:val="000000" w:themeColor="text1"/>
        </w:rPr>
        <w:t xml:space="preserve"> </w:t>
      </w:r>
      <w:r w:rsidR="00135057" w:rsidRPr="00B37783">
        <w:rPr>
          <w:rFonts w:ascii="StobiSerif Regular" w:hAnsi="StobiSerif Regular"/>
          <w:color w:val="000000" w:themeColor="text1"/>
        </w:rPr>
        <w:t xml:space="preserve">за заштита на градежна јама за изведба на нов пазар во Кавадарци, Техн бр.ГП-30-07/20 јули 2020, </w:t>
      </w:r>
      <w:r w:rsidR="00E94630" w:rsidRPr="00B37783">
        <w:rPr>
          <w:rFonts w:ascii="StobiSerif Regular" w:hAnsi="StobiSerif Regular"/>
          <w:color w:val="000000" w:themeColor="text1"/>
        </w:rPr>
        <w:t xml:space="preserve">изработен од </w:t>
      </w:r>
      <w:r w:rsidR="00135057" w:rsidRPr="00B37783">
        <w:rPr>
          <w:rFonts w:ascii="StobiSerif Regular" w:hAnsi="StobiSerif Regular"/>
          <w:color w:val="000000" w:themeColor="text1"/>
        </w:rPr>
        <w:t>ДИН ДЕТАЛИНГ ДООЕЛ увоз-извоз Скопје.</w:t>
      </w:r>
    </w:p>
    <w:p w14:paraId="6B1D8452" w14:textId="77777777" w:rsidR="00CC116D" w:rsidRPr="00B37783" w:rsidRDefault="00F646FF" w:rsidP="00703EE7">
      <w:pPr>
        <w:suppressAutoHyphens w:val="0"/>
        <w:autoSpaceDE w:val="0"/>
        <w:autoSpaceDN w:val="0"/>
        <w:adjustRightInd w:val="0"/>
        <w:ind w:right="-54"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1</w:t>
      </w:r>
      <w:r w:rsidR="00CC116D" w:rsidRPr="00B37783">
        <w:rPr>
          <w:rFonts w:ascii="StobiSerif Regular" w:hAnsi="StobiSerif Regular"/>
          <w:color w:val="000000" w:themeColor="text1"/>
          <w:sz w:val="22"/>
          <w:szCs w:val="22"/>
          <w:lang w:val="mk-MK"/>
        </w:rPr>
        <w:t xml:space="preserve">.3.2 Предметот на договорот е </w:t>
      </w:r>
      <w:r w:rsidR="00A466AD" w:rsidRPr="00B37783">
        <w:rPr>
          <w:rFonts w:ascii="StobiSerif Regular" w:hAnsi="StobiSerif Regular"/>
          <w:color w:val="000000" w:themeColor="text1"/>
          <w:sz w:val="22"/>
          <w:szCs w:val="22"/>
          <w:lang w:val="mk-MK"/>
        </w:rPr>
        <w:t>не</w:t>
      </w:r>
      <w:r w:rsidRPr="00B37783">
        <w:rPr>
          <w:rFonts w:ascii="StobiSerif Regular" w:hAnsi="StobiSerif Regular"/>
          <w:color w:val="000000" w:themeColor="text1"/>
          <w:sz w:val="22"/>
          <w:szCs w:val="22"/>
          <w:lang w:val="mk-MK"/>
        </w:rPr>
        <w:t xml:space="preserve">делив. </w:t>
      </w:r>
    </w:p>
    <w:p w14:paraId="666A384B" w14:textId="62FA75DC" w:rsidR="00F54304" w:rsidRPr="00843A06" w:rsidRDefault="00F54304" w:rsidP="00703EE7">
      <w:pPr>
        <w:suppressAutoHyphens w:val="0"/>
        <w:autoSpaceDE w:val="0"/>
        <w:autoSpaceDN w:val="0"/>
        <w:adjustRightInd w:val="0"/>
        <w:ind w:right="-54" w:firstLine="720"/>
        <w:jc w:val="both"/>
        <w:rPr>
          <w:rFonts w:ascii="StobiSerif Regular" w:hAnsi="StobiSerif Regular"/>
          <w:color w:val="000000" w:themeColor="text1"/>
          <w:sz w:val="22"/>
          <w:szCs w:val="22"/>
          <w:lang w:val="mk-MK" w:eastAsia="en-US"/>
        </w:rPr>
      </w:pPr>
      <w:r w:rsidRPr="00B37783">
        <w:rPr>
          <w:rFonts w:ascii="StobiSerif Regular" w:hAnsi="StobiSerif Regular"/>
          <w:color w:val="000000" w:themeColor="text1"/>
          <w:sz w:val="22"/>
          <w:szCs w:val="22"/>
          <w:lang w:val="en-US" w:eastAsia="en-US"/>
        </w:rPr>
        <w:t xml:space="preserve">1.3.3 </w:t>
      </w:r>
      <w:r w:rsidRPr="00843A06">
        <w:rPr>
          <w:rFonts w:ascii="StobiSerif Regular" w:hAnsi="StobiSerif Regular"/>
          <w:color w:val="000000" w:themeColor="text1"/>
          <w:sz w:val="22"/>
          <w:szCs w:val="22"/>
          <w:lang w:val="en-US" w:eastAsia="en-US"/>
        </w:rPr>
        <w:t>Договорот за јавната набав</w:t>
      </w:r>
      <w:r w:rsidR="00CC37EC" w:rsidRPr="00843A06">
        <w:rPr>
          <w:rFonts w:ascii="StobiSerif Regular" w:hAnsi="StobiSerif Regular"/>
          <w:color w:val="000000" w:themeColor="text1"/>
          <w:sz w:val="22"/>
          <w:szCs w:val="22"/>
          <w:lang w:val="en-US" w:eastAsia="en-US"/>
        </w:rPr>
        <w:t xml:space="preserve">ка ќе биде </w:t>
      </w:r>
      <w:r w:rsidR="00835382" w:rsidRPr="00843A06">
        <w:rPr>
          <w:rFonts w:ascii="StobiSerif Regular" w:hAnsi="StobiSerif Regular"/>
          <w:color w:val="000000" w:themeColor="text1"/>
          <w:sz w:val="22"/>
          <w:szCs w:val="22"/>
          <w:lang w:val="mk-MK" w:eastAsia="en-US"/>
        </w:rPr>
        <w:t xml:space="preserve">склучен </w:t>
      </w:r>
      <w:r w:rsidR="00D8319D">
        <w:rPr>
          <w:rFonts w:ascii="StobiSerif Regular" w:hAnsi="StobiSerif Regular"/>
          <w:color w:val="000000" w:themeColor="text1"/>
          <w:sz w:val="22"/>
          <w:szCs w:val="22"/>
          <w:lang w:val="mk-MK" w:eastAsia="en-US"/>
        </w:rPr>
        <w:t xml:space="preserve">за период од 12 (дванаесет) месеци односно </w:t>
      </w:r>
      <w:r w:rsidR="002A18AF" w:rsidRPr="00843A06">
        <w:rPr>
          <w:rFonts w:ascii="StobiSerif Regular" w:hAnsi="StobiSerif Regular" w:cs="Arial"/>
          <w:color w:val="000000" w:themeColor="text1"/>
          <w:sz w:val="22"/>
          <w:szCs w:val="22"/>
        </w:rPr>
        <w:t xml:space="preserve">до исполнување на обврските од </w:t>
      </w:r>
      <w:r w:rsidR="003427A6" w:rsidRPr="00843A06">
        <w:rPr>
          <w:rFonts w:ascii="StobiSerif Regular" w:hAnsi="StobiSerif Regular" w:cs="Arial"/>
          <w:color w:val="000000" w:themeColor="text1"/>
          <w:sz w:val="22"/>
          <w:szCs w:val="22"/>
          <w:lang w:val="mk-MK"/>
        </w:rPr>
        <w:t xml:space="preserve">двете договорни страни согласно </w:t>
      </w:r>
      <w:r w:rsidR="002A18AF" w:rsidRPr="00843A06">
        <w:rPr>
          <w:rFonts w:ascii="StobiSerif Regular" w:hAnsi="StobiSerif Regular" w:cs="Arial"/>
          <w:color w:val="000000" w:themeColor="text1"/>
          <w:sz w:val="22"/>
          <w:szCs w:val="22"/>
        </w:rPr>
        <w:t>договорот</w:t>
      </w:r>
      <w:r w:rsidR="003427A6" w:rsidRPr="00843A06">
        <w:rPr>
          <w:rFonts w:ascii="StobiSerif Regular" w:hAnsi="StobiSerif Regular" w:cs="Arial"/>
          <w:color w:val="000000" w:themeColor="text1"/>
          <w:sz w:val="22"/>
          <w:szCs w:val="22"/>
          <w:lang w:val="mk-MK"/>
        </w:rPr>
        <w:t>.</w:t>
      </w:r>
    </w:p>
    <w:p w14:paraId="13FE94DA" w14:textId="77777777" w:rsidR="00703EE7" w:rsidRPr="00B37783" w:rsidRDefault="00703EE7" w:rsidP="00703EE7">
      <w:pPr>
        <w:suppressAutoHyphens w:val="0"/>
        <w:autoSpaceDE w:val="0"/>
        <w:autoSpaceDN w:val="0"/>
        <w:adjustRightInd w:val="0"/>
        <w:ind w:right="-54" w:firstLine="720"/>
        <w:jc w:val="both"/>
        <w:rPr>
          <w:rFonts w:ascii="StobiSerif Regular" w:hAnsi="StobiSerif Regular"/>
          <w:color w:val="000000" w:themeColor="text1"/>
          <w:sz w:val="22"/>
          <w:szCs w:val="22"/>
          <w:lang w:val="en-US" w:eastAsia="en-US"/>
        </w:rPr>
      </w:pPr>
    </w:p>
    <w:p w14:paraId="28A12F7C" w14:textId="77777777" w:rsidR="006325BB" w:rsidRPr="00B37783" w:rsidRDefault="00E327ED" w:rsidP="00015922">
      <w:pPr>
        <w:pStyle w:val="ListParagraph"/>
        <w:keepNext/>
        <w:numPr>
          <w:ilvl w:val="1"/>
          <w:numId w:val="21"/>
        </w:numPr>
        <w:jc w:val="both"/>
        <w:rPr>
          <w:rFonts w:ascii="StobiSerif Regular" w:hAnsi="StobiSerif Regular"/>
          <w:b/>
          <w:color w:val="000000" w:themeColor="text1"/>
        </w:rPr>
      </w:pPr>
      <w:bookmarkStart w:id="4" w:name="_Toc194217410"/>
      <w:r w:rsidRPr="00B37783">
        <w:rPr>
          <w:rFonts w:ascii="StobiSerif Regular" w:hAnsi="StobiSerif Regular"/>
          <w:b/>
          <w:color w:val="000000" w:themeColor="text1"/>
        </w:rPr>
        <w:t>Вид на постапка за доделување на договор за јавна набавка</w:t>
      </w:r>
      <w:bookmarkEnd w:id="4"/>
      <w:r w:rsidR="00EC66C6" w:rsidRPr="00B37783">
        <w:rPr>
          <w:rFonts w:ascii="StobiSerif Regular" w:hAnsi="StobiSerif Regular"/>
          <w:b/>
          <w:color w:val="000000" w:themeColor="text1"/>
        </w:rPr>
        <w:t xml:space="preserve"> </w:t>
      </w:r>
    </w:p>
    <w:p w14:paraId="4AA77C0B" w14:textId="77777777" w:rsidR="00703EE7" w:rsidRPr="00B37783" w:rsidRDefault="00703EE7" w:rsidP="00703EE7">
      <w:pPr>
        <w:pStyle w:val="ListParagraph"/>
        <w:keepNext/>
        <w:ind w:left="360"/>
        <w:jc w:val="both"/>
        <w:rPr>
          <w:rFonts w:ascii="StobiSerif Regular" w:hAnsi="StobiSerif Regular"/>
          <w:b/>
          <w:color w:val="000000" w:themeColor="text1"/>
        </w:rPr>
      </w:pPr>
    </w:p>
    <w:p w14:paraId="164E7D3A" w14:textId="77777777" w:rsidR="006325BB" w:rsidRPr="00B37783" w:rsidRDefault="00AD5860" w:rsidP="00015922">
      <w:pPr>
        <w:pStyle w:val="ListParagraph"/>
        <w:keepNext/>
        <w:numPr>
          <w:ilvl w:val="2"/>
          <w:numId w:val="21"/>
        </w:numPr>
        <w:jc w:val="both"/>
        <w:rPr>
          <w:rFonts w:ascii="StobiSerif Regular" w:hAnsi="StobiSerif Regular"/>
          <w:b/>
          <w:color w:val="000000" w:themeColor="text1"/>
        </w:rPr>
      </w:pPr>
      <w:r w:rsidRPr="00B37783">
        <w:rPr>
          <w:rFonts w:ascii="StobiSerif Regular" w:hAnsi="StobiSerif Regular"/>
          <w:color w:val="000000" w:themeColor="text1"/>
          <w:lang w:eastAsia="en-US"/>
        </w:rPr>
        <w:t>Договорот за јавна набавка ќе се додели со пр</w:t>
      </w:r>
      <w:r w:rsidR="006325BB" w:rsidRPr="00B37783">
        <w:rPr>
          <w:rFonts w:ascii="StobiSerif Regular" w:hAnsi="StobiSerif Regular"/>
          <w:color w:val="000000" w:themeColor="text1"/>
          <w:lang w:eastAsia="en-US"/>
        </w:rPr>
        <w:t>имена на отворена постапка.</w:t>
      </w:r>
    </w:p>
    <w:p w14:paraId="5C26DBA2" w14:textId="77777777" w:rsidR="006325BB" w:rsidRPr="00B37783" w:rsidRDefault="00AD5860" w:rsidP="00015922">
      <w:pPr>
        <w:pStyle w:val="ListParagraph"/>
        <w:keepNext/>
        <w:numPr>
          <w:ilvl w:val="2"/>
          <w:numId w:val="21"/>
        </w:numPr>
        <w:jc w:val="both"/>
        <w:rPr>
          <w:rFonts w:ascii="StobiSerif Regular" w:hAnsi="StobiSerif Regular"/>
          <w:b/>
          <w:color w:val="000000" w:themeColor="text1"/>
        </w:rPr>
      </w:pPr>
      <w:r w:rsidRPr="00B37783">
        <w:rPr>
          <w:rFonts w:ascii="StobiSerif Regular" w:hAnsi="StobiSerif Regular"/>
          <w:color w:val="000000" w:themeColor="text1"/>
          <w:lang w:eastAsia="en-US"/>
        </w:rPr>
        <w:t>Оваа постапка ќе се спроведува со користење на електронски средства преку Електронскиот систем за јавни набавки (ЕСЈН) (</w:t>
      </w:r>
      <w:hyperlink r:id="rId10" w:history="1">
        <w:r w:rsidRPr="00B37783">
          <w:rPr>
            <w:rFonts w:ascii="StobiSerif Regular" w:hAnsi="StobiSerif Regular"/>
            <w:color w:val="000000" w:themeColor="text1"/>
            <w:u w:val="single"/>
            <w:lang w:eastAsia="en-US"/>
          </w:rPr>
          <w:t>https</w:t>
        </w:r>
      </w:hyperlink>
      <w:hyperlink r:id="rId11" w:history="1">
        <w:r w:rsidRPr="00B37783">
          <w:rPr>
            <w:rFonts w:ascii="StobiSerif Regular" w:hAnsi="StobiSerif Regular"/>
            <w:color w:val="000000" w:themeColor="text1"/>
            <w:u w:val="single"/>
            <w:lang w:eastAsia="en-US"/>
          </w:rPr>
          <w:t>://</w:t>
        </w:r>
      </w:hyperlink>
      <w:hyperlink r:id="rId12" w:history="1">
        <w:r w:rsidRPr="00B37783">
          <w:rPr>
            <w:rFonts w:ascii="StobiSerif Regular" w:hAnsi="StobiSerif Regular"/>
            <w:color w:val="000000" w:themeColor="text1"/>
            <w:lang w:eastAsia="en-US"/>
          </w:rPr>
          <w:t>www</w:t>
        </w:r>
      </w:hyperlink>
      <w:hyperlink r:id="rId13" w:history="1">
        <w:r w:rsidRPr="00B37783">
          <w:rPr>
            <w:rFonts w:ascii="StobiSerif Regular" w:hAnsi="StobiSerif Regular"/>
            <w:color w:val="000000" w:themeColor="text1"/>
            <w:lang w:eastAsia="en-US"/>
          </w:rPr>
          <w:t>.</w:t>
        </w:r>
      </w:hyperlink>
      <w:hyperlink r:id="rId14" w:history="1">
        <w:r w:rsidRPr="00B37783">
          <w:rPr>
            <w:rFonts w:ascii="StobiSerif Regular" w:hAnsi="StobiSerif Regular"/>
            <w:color w:val="000000" w:themeColor="text1"/>
            <w:lang w:eastAsia="en-US"/>
          </w:rPr>
          <w:t>e</w:t>
        </w:r>
      </w:hyperlink>
      <w:hyperlink r:id="rId15" w:history="1">
        <w:r w:rsidRPr="00B37783">
          <w:rPr>
            <w:rFonts w:ascii="StobiSerif Regular" w:hAnsi="StobiSerif Regular"/>
            <w:color w:val="000000" w:themeColor="text1"/>
            <w:lang w:eastAsia="en-US"/>
          </w:rPr>
          <w:t>-</w:t>
        </w:r>
      </w:hyperlink>
      <w:hyperlink r:id="rId16" w:history="1">
        <w:r w:rsidRPr="00B37783">
          <w:rPr>
            <w:rFonts w:ascii="StobiSerif Regular" w:hAnsi="StobiSerif Regular"/>
            <w:color w:val="000000" w:themeColor="text1"/>
            <w:lang w:eastAsia="en-US"/>
          </w:rPr>
          <w:t>nabavki</w:t>
        </w:r>
      </w:hyperlink>
      <w:hyperlink r:id="rId17" w:history="1">
        <w:r w:rsidRPr="00B37783">
          <w:rPr>
            <w:rFonts w:ascii="StobiSerif Regular" w:hAnsi="StobiSerif Regular"/>
            <w:color w:val="000000" w:themeColor="text1"/>
            <w:lang w:eastAsia="en-US"/>
          </w:rPr>
          <w:t>.</w:t>
        </w:r>
      </w:hyperlink>
      <w:hyperlink r:id="rId18" w:history="1">
        <w:r w:rsidRPr="00B37783">
          <w:rPr>
            <w:rFonts w:ascii="StobiSerif Regular" w:hAnsi="StobiSerif Regular"/>
            <w:color w:val="000000" w:themeColor="text1"/>
            <w:lang w:eastAsia="en-US"/>
          </w:rPr>
          <w:t>gov</w:t>
        </w:r>
      </w:hyperlink>
      <w:hyperlink r:id="rId19" w:history="1">
        <w:r w:rsidRPr="00B37783">
          <w:rPr>
            <w:rFonts w:ascii="StobiSerif Regular" w:hAnsi="StobiSerif Regular"/>
            <w:color w:val="000000" w:themeColor="text1"/>
            <w:lang w:eastAsia="en-US"/>
          </w:rPr>
          <w:t>.</w:t>
        </w:r>
      </w:hyperlink>
      <w:hyperlink r:id="rId20" w:history="1">
        <w:r w:rsidRPr="00B37783">
          <w:rPr>
            <w:rFonts w:ascii="StobiSerif Regular" w:hAnsi="StobiSerif Regular"/>
            <w:color w:val="000000" w:themeColor="text1"/>
            <w:lang w:eastAsia="en-US"/>
          </w:rPr>
          <w:t>mk</w:t>
        </w:r>
      </w:hyperlink>
      <w:r w:rsidRPr="00B37783">
        <w:rPr>
          <w:rFonts w:ascii="StobiSerif Regular" w:hAnsi="StobiSerif Regular"/>
          <w:color w:val="000000" w:themeColor="text1"/>
          <w:lang w:eastAsia="en-US"/>
        </w:rPr>
        <w:t>).</w:t>
      </w:r>
    </w:p>
    <w:p w14:paraId="59C4AD37" w14:textId="51CA6184" w:rsidR="00AD5860" w:rsidRPr="00A8454C" w:rsidRDefault="00AD5860" w:rsidP="00015922">
      <w:pPr>
        <w:pStyle w:val="ListParagraph"/>
        <w:keepNext/>
        <w:numPr>
          <w:ilvl w:val="2"/>
          <w:numId w:val="21"/>
        </w:numPr>
        <w:jc w:val="both"/>
        <w:rPr>
          <w:ins w:id="5" w:author="Mare Bogeva Micovska" w:date="2020-12-08T23:08:00Z"/>
          <w:rFonts w:ascii="StobiSerif Regular" w:hAnsi="StobiSerif Regular"/>
          <w:b/>
          <w:color w:val="000000" w:themeColor="text1"/>
        </w:rPr>
      </w:pPr>
      <w:r w:rsidRPr="00B37783">
        <w:rPr>
          <w:rFonts w:ascii="StobiSerif Regular" w:hAnsi="StobiSerif Regular"/>
          <w:color w:val="000000" w:themeColor="text1"/>
          <w:lang w:eastAsia="en-US"/>
        </w:rPr>
        <w:t xml:space="preserve">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 по што ЕСЈН автоматски ги обработува податоците од регистрациската форма, генерира шифра 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w:t>
      </w:r>
      <w:r w:rsidRPr="00B37783">
        <w:rPr>
          <w:rFonts w:ascii="StobiSerif Regular" w:hAnsi="StobiSerif Regular"/>
          <w:color w:val="000000" w:themeColor="text1"/>
          <w:lang w:eastAsia="en-US"/>
        </w:rPr>
        <w:lastRenderedPageBreak/>
        <w:t>преземете од почетната страна на ЕСЈН во делот „Економски оператори“.</w:t>
      </w:r>
    </w:p>
    <w:p w14:paraId="5C0BE7EF" w14:textId="77777777" w:rsidR="008A7E0D" w:rsidRPr="00B37783" w:rsidRDefault="008A7E0D" w:rsidP="00A8454C">
      <w:pPr>
        <w:pStyle w:val="ListParagraph"/>
        <w:keepNext/>
        <w:jc w:val="both"/>
        <w:rPr>
          <w:rFonts w:ascii="StobiSerif Regular" w:hAnsi="StobiSerif Regular"/>
          <w:b/>
          <w:color w:val="000000" w:themeColor="text1"/>
        </w:rPr>
      </w:pPr>
    </w:p>
    <w:p w14:paraId="69360F3D" w14:textId="77777777" w:rsidR="00AD5860" w:rsidRPr="00B37783" w:rsidRDefault="006325BB" w:rsidP="008405CB">
      <w:pPr>
        <w:suppressAutoHyphens w:val="0"/>
        <w:autoSpaceDE w:val="0"/>
        <w:autoSpaceDN w:val="0"/>
        <w:adjustRightInd w:val="0"/>
        <w:jc w:val="both"/>
        <w:rPr>
          <w:rFonts w:ascii="StobiSerif Regular" w:hAnsi="StobiSerif Regular"/>
          <w:b/>
          <w:bCs/>
          <w:color w:val="000000" w:themeColor="text1"/>
          <w:sz w:val="22"/>
          <w:szCs w:val="22"/>
          <w:lang w:val="mk-MK" w:eastAsia="en-US"/>
        </w:rPr>
      </w:pPr>
      <w:r w:rsidRPr="00B37783">
        <w:rPr>
          <w:rFonts w:ascii="StobiSerif Regular" w:hAnsi="StobiSerif Regular"/>
          <w:b/>
          <w:bCs/>
          <w:color w:val="000000" w:themeColor="text1"/>
          <w:sz w:val="22"/>
          <w:szCs w:val="22"/>
          <w:lang w:val="mk-MK" w:eastAsia="en-US"/>
        </w:rPr>
        <w:t xml:space="preserve">1.5 </w:t>
      </w:r>
      <w:r w:rsidR="00AD5860" w:rsidRPr="00B37783">
        <w:rPr>
          <w:rFonts w:ascii="StobiSerif Regular" w:hAnsi="StobiSerif Regular"/>
          <w:b/>
          <w:bCs/>
          <w:color w:val="000000" w:themeColor="text1"/>
          <w:sz w:val="22"/>
          <w:szCs w:val="22"/>
          <w:lang w:val="mk-MK" w:eastAsia="en-US"/>
        </w:rPr>
        <w:t xml:space="preserve">Посебни начини за спроведување на постапката </w:t>
      </w:r>
    </w:p>
    <w:p w14:paraId="6E539B5D" w14:textId="77777777" w:rsidR="006325BB" w:rsidRPr="00B37783" w:rsidRDefault="00847B85" w:rsidP="005158EB">
      <w:pPr>
        <w:suppressAutoHyphens w:val="0"/>
        <w:autoSpaceDE w:val="0"/>
        <w:autoSpaceDN w:val="0"/>
        <w:adjustRightInd w:val="0"/>
        <w:ind w:right="-34" w:firstLine="720"/>
        <w:jc w:val="both"/>
        <w:rPr>
          <w:rFonts w:ascii="StobiSerif Regular" w:hAnsi="StobiSerif Regular"/>
          <w:color w:val="000000" w:themeColor="text1"/>
          <w:sz w:val="22"/>
          <w:szCs w:val="22"/>
          <w:lang w:val="mk-MK" w:eastAsia="en-US"/>
        </w:rPr>
      </w:pPr>
      <w:r w:rsidRPr="00B37783">
        <w:rPr>
          <w:rFonts w:ascii="StobiSerif Regular" w:hAnsi="StobiSerif Regular"/>
          <w:color w:val="000000" w:themeColor="text1"/>
          <w:sz w:val="22"/>
          <w:szCs w:val="22"/>
          <w:lang w:val="mk-MK" w:eastAsia="en-US"/>
        </w:rPr>
        <w:t>Оваа постапка ќе се спроведе со</w:t>
      </w:r>
      <w:r w:rsidRPr="00B37783">
        <w:rPr>
          <w:rFonts w:ascii="StobiSerif Regular" w:hAnsi="StobiSerif Regular"/>
          <w:b/>
          <w:color w:val="000000" w:themeColor="text1"/>
          <w:sz w:val="22"/>
          <w:szCs w:val="22"/>
          <w:lang w:val="mk-MK" w:eastAsia="en-US"/>
        </w:rPr>
        <w:t xml:space="preserve"> </w:t>
      </w:r>
      <w:r w:rsidR="00D65CE9" w:rsidRPr="00B37783">
        <w:rPr>
          <w:rFonts w:ascii="StobiSerif Regular" w:hAnsi="StobiSerif Regular"/>
          <w:color w:val="000000" w:themeColor="text1"/>
          <w:sz w:val="22"/>
          <w:szCs w:val="22"/>
          <w:lang w:val="mk-MK" w:eastAsia="en-US"/>
        </w:rPr>
        <w:t>примена</w:t>
      </w:r>
      <w:r w:rsidR="009A1B05" w:rsidRPr="00B37783">
        <w:rPr>
          <w:rFonts w:ascii="StobiSerif Regular" w:hAnsi="StobiSerif Regular"/>
          <w:color w:val="000000" w:themeColor="text1"/>
          <w:sz w:val="22"/>
          <w:szCs w:val="22"/>
          <w:lang w:val="mk-MK" w:eastAsia="en-US"/>
        </w:rPr>
        <w:t xml:space="preserve"> на посебен</w:t>
      </w:r>
      <w:r w:rsidR="00FC7B1A" w:rsidRPr="00B37783">
        <w:rPr>
          <w:rFonts w:ascii="StobiSerif Regular" w:hAnsi="StobiSerif Regular"/>
          <w:color w:val="000000" w:themeColor="text1"/>
          <w:sz w:val="22"/>
          <w:szCs w:val="22"/>
          <w:lang w:val="mk-MK" w:eastAsia="en-US"/>
        </w:rPr>
        <w:t xml:space="preserve"> нач</w:t>
      </w:r>
      <w:r w:rsidR="009A1B05" w:rsidRPr="00B37783">
        <w:rPr>
          <w:rFonts w:ascii="StobiSerif Regular" w:hAnsi="StobiSerif Regular"/>
          <w:color w:val="000000" w:themeColor="text1"/>
          <w:sz w:val="22"/>
          <w:szCs w:val="22"/>
          <w:lang w:val="mk-MK" w:eastAsia="en-US"/>
        </w:rPr>
        <w:t>ин</w:t>
      </w:r>
      <w:r w:rsidR="006325BB" w:rsidRPr="00B37783">
        <w:rPr>
          <w:rFonts w:ascii="StobiSerif Regular" w:hAnsi="StobiSerif Regular"/>
          <w:color w:val="000000" w:themeColor="text1"/>
          <w:sz w:val="22"/>
          <w:szCs w:val="22"/>
          <w:lang w:val="mk-MK" w:eastAsia="en-US"/>
        </w:rPr>
        <w:t xml:space="preserve"> за спроведување на постапката</w:t>
      </w:r>
      <w:r w:rsidR="007D681B" w:rsidRPr="00B37783">
        <w:rPr>
          <w:rFonts w:ascii="StobiSerif Regular" w:hAnsi="StobiSerif Regular"/>
          <w:color w:val="000000" w:themeColor="text1"/>
          <w:sz w:val="22"/>
          <w:szCs w:val="22"/>
          <w:lang w:val="mk-MK" w:eastAsia="en-US"/>
        </w:rPr>
        <w:t xml:space="preserve"> со електронска аукција како последна фаза во отворена постапка.</w:t>
      </w:r>
    </w:p>
    <w:p w14:paraId="187C3207" w14:textId="77777777" w:rsidR="00AD5860" w:rsidRPr="00B37783" w:rsidRDefault="00AD5860" w:rsidP="00015922">
      <w:pPr>
        <w:pStyle w:val="ListParagraph"/>
        <w:numPr>
          <w:ilvl w:val="2"/>
          <w:numId w:val="22"/>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 xml:space="preserve">Oваа постапка ќе заврши со спроведување на електронска аукција. </w:t>
      </w:r>
    </w:p>
    <w:p w14:paraId="6F97F81A" w14:textId="77777777" w:rsidR="00F20048" w:rsidRPr="00B37783" w:rsidRDefault="009D388E" w:rsidP="00F20048">
      <w:pPr>
        <w:autoSpaceDE w:val="0"/>
        <w:autoSpaceDN w:val="0"/>
        <w:adjustRightInd w:val="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 xml:space="preserve">Подетални информации за електронската аукција: </w:t>
      </w:r>
    </w:p>
    <w:p w14:paraId="3415FB2D" w14:textId="77777777" w:rsidR="00134A26" w:rsidRPr="00B37783" w:rsidRDefault="00E96F14"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rPr>
        <w:t>Предмет на електронската аукција е вкупната</w:t>
      </w:r>
      <w:r w:rsidR="007D681B" w:rsidRPr="00B37783">
        <w:rPr>
          <w:rFonts w:ascii="StobiSerif Regular" w:hAnsi="StobiSerif Regular"/>
          <w:color w:val="000000" w:themeColor="text1"/>
        </w:rPr>
        <w:t xml:space="preserve"> понудена </w:t>
      </w:r>
      <w:r w:rsidRPr="00B37783">
        <w:rPr>
          <w:rFonts w:ascii="StobiSerif Regular" w:hAnsi="StobiSerif Regular"/>
          <w:color w:val="000000" w:themeColor="text1"/>
        </w:rPr>
        <w:t>цена вклучувајќи ги сите трошоци и по</w:t>
      </w:r>
      <w:r w:rsidR="00134A26" w:rsidRPr="00B37783">
        <w:rPr>
          <w:rFonts w:ascii="StobiSerif Regular" w:hAnsi="StobiSerif Regular"/>
          <w:color w:val="000000" w:themeColor="text1"/>
        </w:rPr>
        <w:t>пусти и увозни царини, без ДДВ</w:t>
      </w:r>
      <w:r w:rsidR="00203B33" w:rsidRPr="00B37783">
        <w:rPr>
          <w:rFonts w:ascii="StobiSerif Regular" w:hAnsi="StobiSerif Regular"/>
          <w:color w:val="000000" w:themeColor="text1"/>
        </w:rPr>
        <w:t xml:space="preserve">. </w:t>
      </w:r>
      <w:r w:rsidR="007D681B" w:rsidRPr="00B37783">
        <w:rPr>
          <w:rFonts w:ascii="StobiSerif Regular" w:hAnsi="StobiSerif Regular"/>
          <w:color w:val="000000" w:themeColor="text1"/>
        </w:rPr>
        <w:t>Почетната цена на електронската аукција е најниската цена од прифатливите понуди поднесени во првичната фаза од постапката.</w:t>
      </w:r>
    </w:p>
    <w:p w14:paraId="4A51BF65" w14:textId="77777777" w:rsidR="007D681B" w:rsidRPr="00B37783" w:rsidRDefault="007D681B"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Електронската аукција ќе се спроведе со користење на македонски денар.</w:t>
      </w:r>
    </w:p>
    <w:p w14:paraId="3D285B8F" w14:textId="77777777" w:rsidR="00134A26" w:rsidRPr="00B37783" w:rsidRDefault="00134A26"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 xml:space="preserve">Договорот за јавна набавка ќе се додели со користење електронска аукција со цел добивање нови цени коригирани надолу.  </w:t>
      </w:r>
    </w:p>
    <w:p w14:paraId="504D5CEF" w14:textId="77777777" w:rsidR="00134A26" w:rsidRPr="00A02469" w:rsidRDefault="00134A26" w:rsidP="00D04E66">
      <w:pPr>
        <w:autoSpaceDE w:val="0"/>
        <w:autoSpaceDN w:val="0"/>
        <w:adjustRightInd w:val="0"/>
        <w:ind w:left="720" w:firstLine="720"/>
        <w:jc w:val="both"/>
        <w:rPr>
          <w:rFonts w:ascii="StobiSerif Regular" w:hAnsi="StobiSerif Regular"/>
          <w:b/>
          <w:color w:val="000000" w:themeColor="text1"/>
          <w:sz w:val="22"/>
          <w:szCs w:val="22"/>
          <w:lang w:eastAsia="en-US"/>
        </w:rPr>
      </w:pPr>
      <w:r w:rsidRPr="00A02469">
        <w:rPr>
          <w:rFonts w:ascii="StobiSerif Regular" w:hAnsi="StobiSerif Regular"/>
          <w:b/>
          <w:color w:val="000000" w:themeColor="text1"/>
          <w:sz w:val="22"/>
          <w:szCs w:val="22"/>
          <w:lang w:eastAsia="en-US"/>
        </w:rPr>
        <w:t>Предмет на електронската аукција ќе биде:</w:t>
      </w:r>
    </w:p>
    <w:p w14:paraId="42F30A73" w14:textId="77777777" w:rsidR="00134A26" w:rsidRPr="00B37783" w:rsidRDefault="00134A26" w:rsidP="000B70F8">
      <w:pPr>
        <w:pStyle w:val="ListParagraph"/>
        <w:autoSpaceDE w:val="0"/>
        <w:autoSpaceDN w:val="0"/>
        <w:adjustRightInd w:val="0"/>
        <w:ind w:left="108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само цената, кога критериум за избор на најповолна понуда е само најниската цена .</w:t>
      </w:r>
    </w:p>
    <w:p w14:paraId="00E4BE84" w14:textId="77777777" w:rsidR="00134A26" w:rsidRPr="00B37783" w:rsidRDefault="00134A26"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Сите понудувачи што поднеле прифатливи понуди, истовремено ќе се поканат да достават нови цени  за делот на понудата кој е предмет на електронска аукција.</w:t>
      </w:r>
    </w:p>
    <w:p w14:paraId="626D6E2C" w14:textId="77777777" w:rsidR="00134A26" w:rsidRPr="00B37783" w:rsidRDefault="00134A26"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 xml:space="preserve">Сите понудувачи во секоја фаза од аукцијата ќе имаат пристап до информациите кои ќе им овозможат во секое време да го утврдат својот ранг. </w:t>
      </w:r>
    </w:p>
    <w:p w14:paraId="1B286BE0" w14:textId="77777777" w:rsidR="00134A26" w:rsidRPr="00B37783" w:rsidRDefault="00134A26" w:rsidP="00134A26">
      <w:pPr>
        <w:pStyle w:val="ListParagraph"/>
        <w:autoSpaceDE w:val="0"/>
        <w:autoSpaceDN w:val="0"/>
        <w:adjustRightInd w:val="0"/>
        <w:ind w:left="108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 xml:space="preserve"> Доколку во постапката за јавна набавка остане само една прифатлива понуда, електронска аукција нема да се спроведе.</w:t>
      </w:r>
    </w:p>
    <w:p w14:paraId="5DA6BEF4" w14:textId="61C1CC06" w:rsidR="00B34867" w:rsidRPr="00DB14EC" w:rsidRDefault="00134A26" w:rsidP="00B34867">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DB14EC">
        <w:rPr>
          <w:rFonts w:ascii="StobiSerif Regular" w:hAnsi="StobiSerif Regular"/>
          <w:color w:val="000000" w:themeColor="text1"/>
          <w:lang w:eastAsia="en-US"/>
        </w:rPr>
        <w:t>По завршувањето на електронската аукција, доколку предметот на набавката или поединечниот дел се состои од повеќе ставки,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w:t>
      </w:r>
      <w:r w:rsidR="00DB14EC">
        <w:rPr>
          <w:rFonts w:ascii="StobiSerif Regular" w:hAnsi="StobiSerif Regular"/>
          <w:color w:val="000000" w:themeColor="text1"/>
          <w:lang w:val="en-GB" w:eastAsia="en-US"/>
        </w:rPr>
        <w:t xml:space="preserve"> </w:t>
      </w:r>
      <w:r w:rsidR="00B34867" w:rsidRPr="00DB14EC">
        <w:rPr>
          <w:rFonts w:ascii="StobiSerif Regular" w:hAnsi="StobiSerif Regular"/>
          <w:color w:val="000000" w:themeColor="text1"/>
          <w:lang w:eastAsia="en-US"/>
        </w:rPr>
        <w:t>Единечните цени во конечната понуда да бидат дадени со 2 (две) децимали, а намалувањето од определениот процент да биде дадено до 10 (десет) децимали.</w:t>
      </w:r>
    </w:p>
    <w:p w14:paraId="5733FADA" w14:textId="77777777" w:rsidR="009D388E" w:rsidRPr="00B37783" w:rsidRDefault="009D388E"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rPr>
        <w:t>Поканите за учество на аукцијата ќе се достават во електронска форма преку ЕСЈН по целосната евалуација на првичните понуди, до сите економски оператори кои доставиле прифатливи понуди во првата фаза од постапката и кои се регистрирани во ЕСЈН</w:t>
      </w:r>
      <w:r w:rsidRPr="00B37783">
        <w:rPr>
          <w:rFonts w:ascii="StobiSerif Regular" w:hAnsi="StobiSerif Regular"/>
          <w:color w:val="000000" w:themeColor="text1"/>
          <w:lang w:val="ru-RU"/>
        </w:rPr>
        <w:t>.</w:t>
      </w:r>
    </w:p>
    <w:p w14:paraId="002B4EF2" w14:textId="77777777" w:rsidR="009D388E" w:rsidRPr="00B37783" w:rsidRDefault="009D388E"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rPr>
        <w:t>Поканата за учество на аукцијата ќе биде електронски испратена</w:t>
      </w:r>
      <w:r w:rsidR="00141F53" w:rsidRPr="00B37783">
        <w:rPr>
          <w:rFonts w:ascii="StobiSerif Regular" w:hAnsi="StobiSerif Regular"/>
          <w:color w:val="000000" w:themeColor="text1"/>
        </w:rPr>
        <w:t xml:space="preserve"> во поштенското сандаче на корисничкиот профил на ЕСЈН, на </w:t>
      </w:r>
      <w:r w:rsidR="00141F53" w:rsidRPr="00B37783">
        <w:rPr>
          <w:rFonts w:ascii="StobiSerif Regular" w:hAnsi="StobiSerif Regular"/>
          <w:color w:val="000000" w:themeColor="text1"/>
        </w:rPr>
        <w:lastRenderedPageBreak/>
        <w:t>лицето кое ќе поднесе понуда за соодветната постапка по електронски пат</w:t>
      </w:r>
      <w:r w:rsidR="00141F53" w:rsidRPr="00B37783">
        <w:rPr>
          <w:rFonts w:ascii="StobiSerif Regular" w:hAnsi="StobiSerif Regular"/>
          <w:b/>
          <w:color w:val="000000" w:themeColor="text1"/>
        </w:rPr>
        <w:t>.</w:t>
      </w:r>
    </w:p>
    <w:p w14:paraId="188053E9" w14:textId="77777777" w:rsidR="00983F21" w:rsidRPr="00DB14EC" w:rsidRDefault="00983F21" w:rsidP="00015922">
      <w:pPr>
        <w:pStyle w:val="ListParagraph"/>
        <w:numPr>
          <w:ilvl w:val="0"/>
          <w:numId w:val="27"/>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rPr>
        <w:t>Во поканата за учество на аукцијата ќе бидат содржани следниве податоци:</w:t>
      </w:r>
      <w:r w:rsidR="00847B85" w:rsidRPr="00B37783">
        <w:rPr>
          <w:rFonts w:ascii="StobiSerif Regular" w:hAnsi="StobiSerif Regular"/>
          <w:color w:val="000000" w:themeColor="text1"/>
        </w:rPr>
        <w:t xml:space="preserve">  </w:t>
      </w:r>
      <w:r w:rsidRPr="00B37783">
        <w:rPr>
          <w:rFonts w:ascii="StobiSerif Regular" w:hAnsi="StobiSerif Regular"/>
          <w:i/>
          <w:color w:val="000000" w:themeColor="text1"/>
        </w:rPr>
        <w:t xml:space="preserve"> </w:t>
      </w:r>
      <w:r w:rsidRPr="00B37783">
        <w:rPr>
          <w:rFonts w:ascii="StobiSerif Regular" w:hAnsi="StobiSerif Regular"/>
          <w:color w:val="000000" w:themeColor="text1"/>
        </w:rPr>
        <w:t xml:space="preserve">почетната цена на квалификуваниот понудувач, односно неговата првично поднесена цена, како и почетниот тековен ранг на понудувачот направен врз основа на </w:t>
      </w:r>
      <w:r w:rsidR="007D681B" w:rsidRPr="00B37783">
        <w:rPr>
          <w:rFonts w:ascii="StobiSerif Regular" w:hAnsi="StobiSerif Regular"/>
          <w:color w:val="000000" w:themeColor="text1"/>
        </w:rPr>
        <w:t>понудената цена</w:t>
      </w:r>
      <w:r w:rsidR="00847B85" w:rsidRPr="00B37783">
        <w:rPr>
          <w:rFonts w:ascii="StobiSerif Regular" w:hAnsi="StobiSerif Regular"/>
          <w:color w:val="000000" w:themeColor="text1"/>
        </w:rPr>
        <w:t>, д</w:t>
      </w:r>
      <w:r w:rsidRPr="00B37783">
        <w:rPr>
          <w:rFonts w:ascii="StobiSerif Regular" w:hAnsi="StobiSerif Regular"/>
          <w:color w:val="000000" w:themeColor="text1"/>
        </w:rPr>
        <w:t>атумот и часот на започнување и начинот на затворање аукцијата; интервалот во кој ќе се спроведува негативното наддавање (минимална и макси</w:t>
      </w:r>
      <w:r w:rsidR="005158EB" w:rsidRPr="00B37783">
        <w:rPr>
          <w:rFonts w:ascii="StobiSerif Regular" w:hAnsi="StobiSerif Regular"/>
          <w:color w:val="000000" w:themeColor="text1"/>
        </w:rPr>
        <w:t>мална разлика во понудени цени).</w:t>
      </w:r>
    </w:p>
    <w:p w14:paraId="60B99F46" w14:textId="77777777" w:rsidR="00DB14EC" w:rsidRPr="00DB14EC" w:rsidRDefault="00DB14EC" w:rsidP="00DB14EC">
      <w:pPr>
        <w:pStyle w:val="ListParagraph"/>
        <w:numPr>
          <w:ilvl w:val="0"/>
          <w:numId w:val="27"/>
        </w:numPr>
        <w:rPr>
          <w:rFonts w:ascii="StobiSerif Regular" w:hAnsi="StobiSerif Regular"/>
          <w:color w:val="000000" w:themeColor="text1"/>
          <w:lang w:eastAsia="en-US"/>
        </w:rPr>
      </w:pPr>
      <w:r w:rsidRPr="00DB14EC">
        <w:rPr>
          <w:rFonts w:ascii="StobiSerif Regular" w:hAnsi="StobiSerif Regular"/>
          <w:color w:val="000000" w:themeColor="text1"/>
          <w:lang w:eastAsia="en-US"/>
        </w:rPr>
        <w:t>Конечната понуда, покрај во електронска форма, да биде доставена и во хартиена форма (идентична на онаа во електронска форма), заверена од страна на избраниот најповолен понудувач со потпис и печат на секоја страна.</w:t>
      </w:r>
    </w:p>
    <w:p w14:paraId="617E1DFC" w14:textId="77777777" w:rsidR="00DB14EC" w:rsidRPr="00B37783" w:rsidRDefault="00DB14EC" w:rsidP="004F60E3">
      <w:pPr>
        <w:pStyle w:val="ListParagraph"/>
        <w:autoSpaceDE w:val="0"/>
        <w:autoSpaceDN w:val="0"/>
        <w:adjustRightInd w:val="0"/>
        <w:ind w:left="1080"/>
        <w:jc w:val="both"/>
        <w:rPr>
          <w:rFonts w:ascii="StobiSerif Regular" w:hAnsi="StobiSerif Regular"/>
          <w:color w:val="000000" w:themeColor="text1"/>
          <w:lang w:eastAsia="en-US"/>
        </w:rPr>
      </w:pPr>
    </w:p>
    <w:p w14:paraId="0E1FDBC1" w14:textId="77777777" w:rsidR="005E48A0" w:rsidRPr="00B37783" w:rsidRDefault="005E48A0" w:rsidP="00015922">
      <w:pPr>
        <w:pStyle w:val="StyleHeading3Right005cm"/>
        <w:numPr>
          <w:ilvl w:val="1"/>
          <w:numId w:val="22"/>
        </w:numPr>
        <w:spacing w:before="0" w:after="0"/>
        <w:jc w:val="both"/>
        <w:rPr>
          <w:rFonts w:ascii="StobiSerif Regular" w:hAnsi="StobiSerif Regular"/>
          <w:color w:val="000000" w:themeColor="text1"/>
          <w:sz w:val="22"/>
          <w:szCs w:val="22"/>
          <w:lang w:val="mk-MK"/>
        </w:rPr>
      </w:pPr>
      <w:bookmarkStart w:id="6" w:name="_Toc194217411"/>
      <w:r w:rsidRPr="00B37783">
        <w:rPr>
          <w:rFonts w:ascii="StobiSerif Regular" w:hAnsi="StobiSerif Regular"/>
          <w:color w:val="000000" w:themeColor="text1"/>
          <w:sz w:val="22"/>
          <w:szCs w:val="22"/>
          <w:lang w:val="mk-MK"/>
        </w:rPr>
        <w:lastRenderedPageBreak/>
        <w:t>Применливи прописи</w:t>
      </w:r>
    </w:p>
    <w:p w14:paraId="773E2F3E" w14:textId="77777777" w:rsidR="005E48A0" w:rsidRPr="00B37783" w:rsidRDefault="00D83E24" w:rsidP="008405CB">
      <w:pPr>
        <w:pStyle w:val="Heading4"/>
        <w:spacing w:before="0" w:after="0"/>
        <w:jc w:val="both"/>
        <w:rPr>
          <w:rFonts w:ascii="StobiSerif Regular" w:hAnsi="StobiSerif Regular"/>
          <w:color w:val="000000" w:themeColor="text1"/>
          <w:sz w:val="22"/>
          <w:szCs w:val="22"/>
        </w:rPr>
      </w:pPr>
      <w:r w:rsidRPr="00B37783">
        <w:rPr>
          <w:rFonts w:ascii="StobiSerif Regular" w:hAnsi="StobiSerif Regular"/>
          <w:b w:val="0"/>
          <w:color w:val="000000" w:themeColor="text1"/>
          <w:sz w:val="22"/>
          <w:szCs w:val="22"/>
          <w:lang w:val="mk-MK"/>
        </w:rPr>
        <w:t>1.6</w:t>
      </w:r>
      <w:r w:rsidR="005E48A0" w:rsidRPr="00B37783">
        <w:rPr>
          <w:rFonts w:ascii="StobiSerif Regular" w:hAnsi="StobiSerif Regular"/>
          <w:b w:val="0"/>
          <w:color w:val="000000" w:themeColor="text1"/>
          <w:sz w:val="22"/>
          <w:szCs w:val="22"/>
          <w:lang w:val="mk-MK"/>
        </w:rPr>
        <w:t xml:space="preserve">.1 Оваа постапка се спроведува согласно со Законот за јавните набавки, објавен во Службен весник на Република </w:t>
      </w:r>
      <w:r w:rsidR="008E7AA8" w:rsidRPr="00B37783">
        <w:rPr>
          <w:rFonts w:ascii="StobiSerif Regular" w:hAnsi="StobiSerif Regular"/>
          <w:b w:val="0"/>
          <w:color w:val="000000" w:themeColor="text1"/>
          <w:sz w:val="22"/>
          <w:szCs w:val="22"/>
          <w:lang w:val="mk-MK"/>
        </w:rPr>
        <w:t xml:space="preserve">Северна </w:t>
      </w:r>
      <w:r w:rsidR="005E48A0" w:rsidRPr="00B37783">
        <w:rPr>
          <w:rFonts w:ascii="StobiSerif Regular" w:hAnsi="StobiSerif Regular"/>
          <w:b w:val="0"/>
          <w:color w:val="000000" w:themeColor="text1"/>
          <w:sz w:val="22"/>
          <w:szCs w:val="22"/>
          <w:lang w:val="mk-MK"/>
        </w:rPr>
        <w:t xml:space="preserve">Македонија број </w:t>
      </w:r>
      <w:r w:rsidR="00605D2D" w:rsidRPr="00B37783">
        <w:rPr>
          <w:rFonts w:ascii="StobiSerif Regular" w:hAnsi="StobiSerif Regular"/>
          <w:b w:val="0"/>
          <w:color w:val="000000" w:themeColor="text1"/>
          <w:sz w:val="22"/>
          <w:szCs w:val="22"/>
        </w:rPr>
        <w:t>24/19</w:t>
      </w:r>
      <w:r w:rsidR="00C10A71" w:rsidRPr="00B37783">
        <w:rPr>
          <w:rFonts w:ascii="StobiSerif Regular" w:hAnsi="StobiSerif Regular"/>
          <w:b w:val="0"/>
          <w:color w:val="000000" w:themeColor="text1"/>
          <w:sz w:val="22"/>
          <w:szCs w:val="22"/>
          <w:lang w:val="mk-MK"/>
        </w:rPr>
        <w:t xml:space="preserve"> </w:t>
      </w:r>
      <w:r w:rsidR="005E48A0" w:rsidRPr="00B37783">
        <w:rPr>
          <w:rFonts w:ascii="StobiSerif Regular" w:hAnsi="StobiSerif Regular"/>
          <w:b w:val="0"/>
          <w:color w:val="000000" w:themeColor="text1"/>
          <w:sz w:val="22"/>
          <w:szCs w:val="22"/>
          <w:lang w:val="mk-MK"/>
        </w:rPr>
        <w:t>и донесените подзаконски акти.</w:t>
      </w:r>
    </w:p>
    <w:p w14:paraId="27A74F66" w14:textId="77777777" w:rsidR="0020649A" w:rsidRPr="00B37783" w:rsidRDefault="00D83E24" w:rsidP="00C10A71">
      <w:pPr>
        <w:pStyle w:val="StyleHeading3Right005cm"/>
        <w:spacing w:before="0" w:after="0"/>
        <w:jc w:val="both"/>
        <w:rPr>
          <w:rFonts w:ascii="StobiSerif Regular" w:hAnsi="StobiSerif Regular"/>
          <w:b w:val="0"/>
          <w:color w:val="000000" w:themeColor="text1"/>
          <w:sz w:val="16"/>
          <w:szCs w:val="16"/>
          <w:lang w:val="mk-MK"/>
        </w:rPr>
      </w:pPr>
      <w:r w:rsidRPr="00B37783">
        <w:rPr>
          <w:rFonts w:ascii="StobiSerif Regular" w:hAnsi="StobiSerif Regular"/>
          <w:b w:val="0"/>
          <w:color w:val="000000" w:themeColor="text1"/>
          <w:sz w:val="22"/>
          <w:szCs w:val="22"/>
          <w:lang w:val="mk-MK"/>
        </w:rPr>
        <w:t>1.6</w:t>
      </w:r>
      <w:r w:rsidR="005E48A0" w:rsidRPr="00B37783">
        <w:rPr>
          <w:rFonts w:ascii="StobiSerif Regular" w:hAnsi="StobiSerif Regular"/>
          <w:b w:val="0"/>
          <w:color w:val="000000" w:themeColor="text1"/>
          <w:sz w:val="22"/>
          <w:szCs w:val="22"/>
          <w:lang w:val="mk-MK"/>
        </w:rPr>
        <w:t>.2 При подготовка на својата понуда, понудувачот треба да ги има предвид важечките прописи од областа на даноците и другите јавни давачки, работните односи, работните услови и заштитата при работа</w:t>
      </w:r>
      <w:r w:rsidR="00C10A71" w:rsidRPr="00B37783">
        <w:rPr>
          <w:rFonts w:ascii="StobiSerif Regular" w:hAnsi="StobiSerif Regular"/>
          <w:b w:val="0"/>
          <w:color w:val="000000" w:themeColor="text1"/>
          <w:sz w:val="22"/>
          <w:szCs w:val="22"/>
          <w:lang w:val="mk-MK"/>
        </w:rPr>
        <w:t>, областа на јавните набавки, облигационите односи, од обл</w:t>
      </w:r>
      <w:r w:rsidR="00A466AD" w:rsidRPr="00B37783">
        <w:rPr>
          <w:rFonts w:ascii="StobiSerif Regular" w:hAnsi="StobiSerif Regular"/>
          <w:b w:val="0"/>
          <w:color w:val="000000" w:themeColor="text1"/>
          <w:sz w:val="22"/>
          <w:szCs w:val="22"/>
          <w:lang w:val="mk-MK"/>
        </w:rPr>
        <w:t xml:space="preserve">аста на градењето, </w:t>
      </w:r>
      <w:r w:rsidR="00C10A71" w:rsidRPr="00B37783">
        <w:rPr>
          <w:rFonts w:ascii="StobiSerif Regular" w:hAnsi="StobiSerif Regular"/>
          <w:b w:val="0"/>
          <w:color w:val="000000" w:themeColor="text1"/>
          <w:sz w:val="22"/>
          <w:szCs w:val="22"/>
          <w:lang w:val="mk-MK"/>
        </w:rPr>
        <w:t xml:space="preserve"> </w:t>
      </w:r>
      <w:r w:rsidR="00AA7063" w:rsidRPr="00B37783">
        <w:rPr>
          <w:rFonts w:ascii="StobiSerif Regular" w:hAnsi="StobiSerif Regular"/>
          <w:b w:val="0"/>
          <w:color w:val="000000" w:themeColor="text1"/>
          <w:sz w:val="22"/>
          <w:szCs w:val="22"/>
          <w:lang w:val="mk-MK"/>
        </w:rPr>
        <w:t xml:space="preserve">сообраќајот, </w:t>
      </w:r>
      <w:r w:rsidR="00C10A71" w:rsidRPr="00B37783">
        <w:rPr>
          <w:rFonts w:ascii="StobiSerif Regular" w:hAnsi="StobiSerif Regular"/>
          <w:b w:val="0"/>
          <w:color w:val="000000" w:themeColor="text1"/>
          <w:sz w:val="22"/>
          <w:szCs w:val="22"/>
          <w:lang w:val="mk-MK"/>
        </w:rPr>
        <w:t>од областа на управната постапка итн.</w:t>
      </w:r>
    </w:p>
    <w:p w14:paraId="589DBB11" w14:textId="77777777" w:rsidR="00FA53FB" w:rsidRPr="00B37783" w:rsidRDefault="00FA53FB" w:rsidP="00A466AD">
      <w:pPr>
        <w:pStyle w:val="StyleHeading3Right005cm"/>
        <w:spacing w:before="0" w:after="0"/>
        <w:ind w:firstLine="720"/>
        <w:jc w:val="both"/>
        <w:rPr>
          <w:rFonts w:ascii="StobiSerif Regular" w:hAnsi="StobiSerif Regular"/>
          <w:b w:val="0"/>
          <w:color w:val="000000" w:themeColor="text1"/>
          <w:sz w:val="16"/>
          <w:szCs w:val="16"/>
          <w:lang w:val="mk-MK"/>
        </w:rPr>
      </w:pPr>
      <w:r w:rsidRPr="00B37783">
        <w:rPr>
          <w:rFonts w:ascii="StobiSerif Regular" w:hAnsi="StobiSerif Regular"/>
          <w:b w:val="0"/>
          <w:color w:val="000000" w:themeColor="text1"/>
          <w:sz w:val="22"/>
          <w:szCs w:val="22"/>
          <w:lang w:val="mk-MK"/>
        </w:rPr>
        <w:t xml:space="preserve">Сите прописи може да се најдат во соодветните изданија на Службен весник на Република </w:t>
      </w:r>
      <w:r w:rsidR="00C10A71" w:rsidRPr="00B37783">
        <w:rPr>
          <w:rFonts w:ascii="StobiSerif Regular" w:hAnsi="StobiSerif Regular"/>
          <w:b w:val="0"/>
          <w:color w:val="000000" w:themeColor="text1"/>
          <w:sz w:val="22"/>
          <w:szCs w:val="22"/>
          <w:lang w:val="mk-MK"/>
        </w:rPr>
        <w:t xml:space="preserve">Северна </w:t>
      </w:r>
      <w:r w:rsidRPr="00B37783">
        <w:rPr>
          <w:rFonts w:ascii="StobiSerif Regular" w:hAnsi="StobiSerif Regular"/>
          <w:b w:val="0"/>
          <w:color w:val="000000" w:themeColor="text1"/>
          <w:sz w:val="22"/>
          <w:szCs w:val="22"/>
          <w:lang w:val="mk-MK"/>
        </w:rPr>
        <w:t>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w:t>
      </w:r>
      <w:r w:rsidR="00C10A71" w:rsidRPr="00B37783">
        <w:rPr>
          <w:rFonts w:ascii="StobiSerif Regular" w:hAnsi="StobiSerif Regular"/>
          <w:b w:val="0"/>
          <w:color w:val="000000" w:themeColor="text1"/>
          <w:sz w:val="22"/>
          <w:szCs w:val="22"/>
          <w:lang w:val="mk-MK"/>
        </w:rPr>
        <w:t>,</w:t>
      </w:r>
      <w:r w:rsidR="00AA7063" w:rsidRPr="00B37783">
        <w:rPr>
          <w:rFonts w:ascii="StobiSerif Regular" w:hAnsi="StobiSerif Regular"/>
          <w:b w:val="0"/>
          <w:color w:val="000000" w:themeColor="text1"/>
          <w:sz w:val="22"/>
          <w:szCs w:val="22"/>
          <w:lang w:val="mk-MK"/>
        </w:rPr>
        <w:t xml:space="preserve"> </w:t>
      </w:r>
      <w:r w:rsidR="00C10A71" w:rsidRPr="00B37783">
        <w:rPr>
          <w:rFonts w:ascii="StobiSerif Regular" w:hAnsi="StobiSerif Regular"/>
          <w:b w:val="0"/>
          <w:color w:val="000000" w:themeColor="text1"/>
          <w:sz w:val="22"/>
          <w:szCs w:val="22"/>
          <w:lang w:val="mk-MK"/>
        </w:rPr>
        <w:t>Министерство за правда (за управна постапка)</w:t>
      </w:r>
      <w:r w:rsidRPr="00B37783">
        <w:rPr>
          <w:rFonts w:ascii="StobiSerif Regular" w:hAnsi="StobiSerif Regular"/>
          <w:b w:val="0"/>
          <w:color w:val="000000" w:themeColor="text1"/>
          <w:sz w:val="22"/>
          <w:szCs w:val="22"/>
          <w:lang w:val="mk-MK"/>
        </w:rPr>
        <w:t xml:space="preserve"> и</w:t>
      </w:r>
      <w:r w:rsidR="00C10A71" w:rsidRPr="00B37783">
        <w:rPr>
          <w:rFonts w:ascii="StobiSerif Regular" w:hAnsi="StobiSerif Regular"/>
          <w:b w:val="0"/>
          <w:color w:val="000000" w:themeColor="text1"/>
          <w:sz w:val="22"/>
          <w:szCs w:val="22"/>
          <w:lang w:val="mk-MK"/>
        </w:rPr>
        <w:t xml:space="preserve"> Министерство за</w:t>
      </w:r>
      <w:r w:rsidRPr="00B37783">
        <w:rPr>
          <w:rFonts w:ascii="StobiSerif Regular" w:hAnsi="StobiSerif Regular"/>
          <w:b w:val="0"/>
          <w:color w:val="000000" w:themeColor="text1"/>
          <w:sz w:val="22"/>
          <w:szCs w:val="22"/>
          <w:lang w:val="mk-MK"/>
        </w:rPr>
        <w:t xml:space="preserve"> </w:t>
      </w:r>
      <w:r w:rsidR="00C10A71" w:rsidRPr="00B37783">
        <w:rPr>
          <w:rFonts w:ascii="StobiSerif Regular" w:hAnsi="StobiSerif Regular"/>
          <w:b w:val="0"/>
          <w:color w:val="000000" w:themeColor="text1"/>
          <w:sz w:val="22"/>
          <w:szCs w:val="22"/>
          <w:lang w:val="mk-MK"/>
        </w:rPr>
        <w:t>транс</w:t>
      </w:r>
      <w:r w:rsidR="00A956A6" w:rsidRPr="00B37783">
        <w:rPr>
          <w:rFonts w:ascii="StobiSerif Regular" w:hAnsi="StobiSerif Regular"/>
          <w:b w:val="0"/>
          <w:color w:val="000000" w:themeColor="text1"/>
          <w:sz w:val="22"/>
          <w:szCs w:val="22"/>
          <w:lang w:val="mk-MK"/>
        </w:rPr>
        <w:t>порт и врски (прописи од областа на градењето</w:t>
      </w:r>
      <w:r w:rsidR="00C10A71" w:rsidRPr="00B37783">
        <w:rPr>
          <w:rFonts w:ascii="StobiSerif Regular" w:hAnsi="StobiSerif Regular"/>
          <w:b w:val="0"/>
          <w:color w:val="000000" w:themeColor="text1"/>
          <w:sz w:val="22"/>
          <w:szCs w:val="22"/>
          <w:lang w:val="mk-MK"/>
        </w:rPr>
        <w:t>)</w:t>
      </w:r>
      <w:r w:rsidR="00A466AD" w:rsidRPr="00B37783">
        <w:rPr>
          <w:rFonts w:ascii="StobiSerif Regular" w:hAnsi="StobiSerif Regular"/>
          <w:b w:val="0"/>
          <w:color w:val="000000" w:themeColor="text1"/>
          <w:sz w:val="22"/>
          <w:szCs w:val="22"/>
          <w:lang w:val="mk-MK"/>
        </w:rPr>
        <w:t>.</w:t>
      </w:r>
    </w:p>
    <w:p w14:paraId="361E722A" w14:textId="77777777" w:rsidR="00BF0E0A" w:rsidRPr="00B37783" w:rsidRDefault="00BF0E0A" w:rsidP="008405CB">
      <w:pPr>
        <w:pStyle w:val="StyleHeading3Right005cm"/>
        <w:spacing w:before="0" w:after="0"/>
        <w:jc w:val="both"/>
        <w:rPr>
          <w:rFonts w:ascii="StobiSerif Regular" w:hAnsi="StobiSerif Regular"/>
          <w:b w:val="0"/>
          <w:color w:val="000000" w:themeColor="text1"/>
          <w:sz w:val="22"/>
          <w:szCs w:val="22"/>
          <w:lang w:val="mk-MK"/>
        </w:rPr>
      </w:pPr>
    </w:p>
    <w:p w14:paraId="490E79D1" w14:textId="77777777" w:rsidR="00EE32A0" w:rsidRPr="00B37783" w:rsidRDefault="00D83E24" w:rsidP="008405CB">
      <w:pPr>
        <w:pStyle w:val="StyleHeading3Right005cm"/>
        <w:spacing w:before="0" w:after="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1.7</w:t>
      </w:r>
      <w:r w:rsidR="00362B91" w:rsidRPr="00B37783">
        <w:rPr>
          <w:rFonts w:ascii="StobiSerif Regular" w:hAnsi="StobiSerif Regular"/>
          <w:color w:val="000000" w:themeColor="text1"/>
          <w:sz w:val="22"/>
          <w:szCs w:val="22"/>
          <w:lang w:val="mk-MK"/>
        </w:rPr>
        <w:t xml:space="preserve"> </w:t>
      </w:r>
      <w:r w:rsidR="00EE32A0" w:rsidRPr="00B37783">
        <w:rPr>
          <w:rFonts w:ascii="StobiSerif Regular" w:hAnsi="StobiSerif Regular"/>
          <w:color w:val="000000" w:themeColor="text1"/>
          <w:sz w:val="22"/>
          <w:szCs w:val="22"/>
          <w:lang w:val="mk-MK"/>
        </w:rPr>
        <w:t>Извор на средства</w:t>
      </w:r>
    </w:p>
    <w:p w14:paraId="4B64287B" w14:textId="77777777" w:rsidR="006A6B74" w:rsidRPr="00B37783" w:rsidRDefault="00900003" w:rsidP="00362B91">
      <w:pPr>
        <w:pStyle w:val="StyleHeading3Right005cm"/>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val="mk-MK"/>
        </w:rPr>
        <w:t>1.7.1</w:t>
      </w:r>
      <w:r w:rsidR="00362B91" w:rsidRPr="00B37783">
        <w:rPr>
          <w:rFonts w:ascii="StobiSerif Regular" w:hAnsi="StobiSerif Regular"/>
          <w:b w:val="0"/>
          <w:color w:val="000000" w:themeColor="text1"/>
          <w:sz w:val="22"/>
          <w:szCs w:val="22"/>
          <w:lang w:val="mk-MK"/>
        </w:rPr>
        <w:t xml:space="preserve"> </w:t>
      </w:r>
      <w:r w:rsidR="006A6B74" w:rsidRPr="00B37783">
        <w:rPr>
          <w:rFonts w:ascii="StobiSerif Regular" w:hAnsi="StobiSerif Regular"/>
          <w:b w:val="0"/>
          <w:color w:val="000000" w:themeColor="text1"/>
          <w:sz w:val="22"/>
          <w:szCs w:val="22"/>
          <w:lang w:val="mk-MK"/>
        </w:rPr>
        <w:t>Средствата за реализација на договорот за конкретната јавна набавка ќе се обезбедат од Буџетот на Општина Кавадарци</w:t>
      </w:r>
      <w:r w:rsidR="00A466AD" w:rsidRPr="00B37783">
        <w:rPr>
          <w:rFonts w:ascii="StobiSerif Regular" w:hAnsi="StobiSerif Regular"/>
          <w:b w:val="0"/>
          <w:color w:val="000000" w:themeColor="text1"/>
          <w:sz w:val="22"/>
          <w:szCs w:val="22"/>
          <w:lang w:val="mk-MK"/>
        </w:rPr>
        <w:t xml:space="preserve"> во вид на домашно долгорочно задолжување </w:t>
      </w:r>
      <w:r w:rsidR="009D58EF" w:rsidRPr="00B37783">
        <w:rPr>
          <w:rFonts w:ascii="StobiSerif Regular" w:hAnsi="StobiSerif Regular"/>
          <w:b w:val="0"/>
          <w:color w:val="000000" w:themeColor="text1"/>
          <w:sz w:val="22"/>
          <w:szCs w:val="22"/>
          <w:lang w:val="mk-MK"/>
        </w:rPr>
        <w:t>преку кредит од Комерцијална Банка АД Скопје.</w:t>
      </w:r>
    </w:p>
    <w:p w14:paraId="5C71E38E" w14:textId="60A79B4C" w:rsidR="009D58EF" w:rsidRDefault="00885670" w:rsidP="00362B91">
      <w:pPr>
        <w:pStyle w:val="StyleHeading3Right005cm"/>
        <w:spacing w:before="0" w:after="0"/>
        <w:jc w:val="both"/>
        <w:rPr>
          <w:ins w:id="7" w:author="Mare Bogeva Micovska" w:date="2020-12-08T23:30:00Z"/>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val="mk-MK"/>
        </w:rPr>
        <w:t>1.7.2 П</w:t>
      </w:r>
      <w:r w:rsidR="009D58EF" w:rsidRPr="00B37783">
        <w:rPr>
          <w:rFonts w:ascii="StobiSerif Regular" w:hAnsi="StobiSerif Regular"/>
          <w:b w:val="0"/>
          <w:color w:val="000000" w:themeColor="text1"/>
          <w:sz w:val="22"/>
          <w:szCs w:val="22"/>
          <w:lang w:val="mk-MK"/>
        </w:rPr>
        <w:t>роценета вредност на предметот на договорот за јавна набавка</w:t>
      </w:r>
      <w:r w:rsidR="00F656E1" w:rsidRPr="00B37783">
        <w:rPr>
          <w:rFonts w:ascii="StobiSerif Regular" w:hAnsi="StobiSerif Regular"/>
          <w:b w:val="0"/>
          <w:color w:val="000000" w:themeColor="text1"/>
          <w:sz w:val="22"/>
          <w:szCs w:val="22"/>
          <w:lang w:val="mk-MK"/>
        </w:rPr>
        <w:t xml:space="preserve"> изнесува </w:t>
      </w:r>
      <w:r w:rsidR="003C1715" w:rsidRPr="00B37783">
        <w:rPr>
          <w:rFonts w:ascii="StobiSerif Regular" w:hAnsi="StobiSerif Regular"/>
          <w:b w:val="0"/>
          <w:color w:val="000000" w:themeColor="text1"/>
          <w:sz w:val="22"/>
          <w:szCs w:val="22"/>
          <w:lang w:val="mk-MK"/>
        </w:rPr>
        <w:t xml:space="preserve"> </w:t>
      </w:r>
      <w:r w:rsidR="004F60E3">
        <w:rPr>
          <w:rFonts w:ascii="StobiSerif Regular" w:hAnsi="StobiSerif Regular"/>
          <w:b w:val="0"/>
          <w:color w:val="000000" w:themeColor="text1"/>
          <w:sz w:val="22"/>
          <w:szCs w:val="22"/>
        </w:rPr>
        <w:t>89.720.062</w:t>
      </w:r>
      <w:r w:rsidR="003C1715" w:rsidRPr="00B37783">
        <w:rPr>
          <w:rFonts w:ascii="StobiSerif Regular" w:hAnsi="StobiSerif Regular"/>
          <w:b w:val="0"/>
          <w:color w:val="000000" w:themeColor="text1"/>
          <w:sz w:val="22"/>
          <w:szCs w:val="22"/>
          <w:lang w:val="mk-MK"/>
        </w:rPr>
        <w:t xml:space="preserve">,00 </w:t>
      </w:r>
      <w:r w:rsidR="00F656E1" w:rsidRPr="00B37783">
        <w:rPr>
          <w:rFonts w:ascii="StobiSerif Regular" w:hAnsi="StobiSerif Regular"/>
          <w:b w:val="0"/>
          <w:color w:val="000000" w:themeColor="text1"/>
          <w:sz w:val="22"/>
          <w:szCs w:val="22"/>
          <w:lang w:val="mk-MK"/>
        </w:rPr>
        <w:t xml:space="preserve">денари без </w:t>
      </w:r>
      <w:r w:rsidR="009D58EF" w:rsidRPr="00B37783">
        <w:rPr>
          <w:rFonts w:ascii="StobiSerif Regular" w:hAnsi="StobiSerif Regular"/>
          <w:b w:val="0"/>
          <w:color w:val="000000" w:themeColor="text1"/>
          <w:sz w:val="22"/>
          <w:szCs w:val="22"/>
          <w:lang w:val="mk-MK"/>
        </w:rPr>
        <w:t xml:space="preserve"> вклучен ДДВ.</w:t>
      </w:r>
    </w:p>
    <w:p w14:paraId="18FD9957" w14:textId="77777777" w:rsidR="00741B83" w:rsidRPr="00B37783" w:rsidRDefault="00741B83" w:rsidP="00362B91">
      <w:pPr>
        <w:pStyle w:val="StyleHeading3Right005cm"/>
        <w:spacing w:before="0" w:after="0"/>
        <w:jc w:val="both"/>
        <w:rPr>
          <w:rFonts w:ascii="StobiSerif Regular" w:hAnsi="StobiSerif Regular"/>
          <w:b w:val="0"/>
          <w:color w:val="000000" w:themeColor="text1"/>
          <w:sz w:val="22"/>
          <w:szCs w:val="22"/>
          <w:lang w:val="mk-MK"/>
        </w:rPr>
      </w:pPr>
    </w:p>
    <w:p w14:paraId="18339581" w14:textId="77777777" w:rsidR="000F5C1C" w:rsidRPr="00B37783" w:rsidRDefault="00E327ED" w:rsidP="00015922">
      <w:pPr>
        <w:pStyle w:val="StyleHeading3Right005cm"/>
        <w:numPr>
          <w:ilvl w:val="1"/>
          <w:numId w:val="23"/>
        </w:numPr>
        <w:spacing w:before="0" w:after="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Право на учество</w:t>
      </w:r>
      <w:bookmarkEnd w:id="6"/>
    </w:p>
    <w:p w14:paraId="0DFB4451" w14:textId="77777777" w:rsidR="00900003" w:rsidRPr="00B37783" w:rsidRDefault="000F5C1C" w:rsidP="00015922">
      <w:pPr>
        <w:pStyle w:val="StyleHeading3Right005cm"/>
        <w:numPr>
          <w:ilvl w:val="2"/>
          <w:numId w:val="23"/>
        </w:numPr>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val="mk-MK" w:eastAsia="en-US"/>
        </w:rPr>
        <w:t>Право да достави понуда има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 и кое, преку ЕСЈН през</w:t>
      </w:r>
      <w:r w:rsidR="008D2E58" w:rsidRPr="00B37783">
        <w:rPr>
          <w:rFonts w:ascii="StobiSerif Regular" w:hAnsi="StobiSerif Regular"/>
          <w:b w:val="0"/>
          <w:color w:val="000000" w:themeColor="text1"/>
          <w:sz w:val="22"/>
          <w:szCs w:val="22"/>
          <w:lang w:val="mk-MK" w:eastAsia="en-US"/>
        </w:rPr>
        <w:t>ело тендерска документација од договорниот о</w:t>
      </w:r>
      <w:r w:rsidRPr="00B37783">
        <w:rPr>
          <w:rFonts w:ascii="StobiSerif Regular" w:hAnsi="StobiSerif Regular"/>
          <w:b w:val="0"/>
          <w:color w:val="000000" w:themeColor="text1"/>
          <w:sz w:val="22"/>
          <w:szCs w:val="22"/>
          <w:lang w:val="mk-MK" w:eastAsia="en-US"/>
        </w:rPr>
        <w:t>рган.</w:t>
      </w:r>
    </w:p>
    <w:p w14:paraId="7B7891B7" w14:textId="77777777" w:rsidR="00900003" w:rsidRPr="00B37783" w:rsidRDefault="000F5C1C" w:rsidP="00015922">
      <w:pPr>
        <w:pStyle w:val="StyleHeading3Right005cm"/>
        <w:numPr>
          <w:ilvl w:val="2"/>
          <w:numId w:val="23"/>
        </w:numPr>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eastAsia="en-US"/>
        </w:rPr>
        <w:t>Право да достави понуда има и група на понудувачи без обврска за здружување во  соодветна правна форма.</w:t>
      </w:r>
      <w:r w:rsidR="00795CC6" w:rsidRPr="00B37783">
        <w:rPr>
          <w:rFonts w:ascii="StobiSerif Regular" w:hAnsi="StobiSerif Regular"/>
          <w:b w:val="0"/>
          <w:color w:val="000000" w:themeColor="text1"/>
          <w:sz w:val="22"/>
          <w:szCs w:val="22"/>
          <w:lang w:val="mk-MK" w:eastAsia="en-US"/>
        </w:rPr>
        <w:t xml:space="preserve"> </w:t>
      </w:r>
      <w:r w:rsidR="00900003" w:rsidRPr="00B37783">
        <w:rPr>
          <w:rFonts w:ascii="StobiSerif Regular" w:hAnsi="StobiSerif Regular"/>
          <w:b w:val="0"/>
          <w:color w:val="000000" w:themeColor="text1"/>
          <w:sz w:val="22"/>
          <w:szCs w:val="22"/>
          <w:lang w:eastAsia="en-US"/>
        </w:rPr>
        <w:t>Составен дел на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а кој особено ги содржи следниве податоци:</w:t>
      </w:r>
    </w:p>
    <w:p w14:paraId="5B7B25D2" w14:textId="77777777" w:rsidR="00900003" w:rsidRPr="00B37783" w:rsidRDefault="00900003" w:rsidP="008D2E58">
      <w:pPr>
        <w:pStyle w:val="ListParagraph"/>
        <w:autoSpaceDE w:val="0"/>
        <w:autoSpaceDN w:val="0"/>
        <w:adjustRightInd w:val="0"/>
        <w:ind w:left="144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 xml:space="preserve">- Членот на групата кој ќе биде </w:t>
      </w:r>
      <w:r w:rsidRPr="00B37783">
        <w:rPr>
          <w:rFonts w:ascii="StobiSerif Regular" w:hAnsi="StobiSerif Regular"/>
          <w:color w:val="000000" w:themeColor="text1"/>
          <w:u w:val="single"/>
          <w:lang w:eastAsia="en-US"/>
        </w:rPr>
        <w:t>носител на групата</w:t>
      </w:r>
      <w:r w:rsidRPr="00B37783">
        <w:rPr>
          <w:rFonts w:ascii="StobiSerif Regular" w:hAnsi="StobiSerif Regular"/>
          <w:color w:val="000000" w:themeColor="text1"/>
          <w:lang w:eastAsia="en-US"/>
        </w:rPr>
        <w:t>, односно кој ќе ја поднесе понудата и ќе ја застапува групата пред договорниот орган,</w:t>
      </w:r>
    </w:p>
    <w:p w14:paraId="1E66CB5F" w14:textId="77777777" w:rsidR="00900003" w:rsidRPr="00B37783" w:rsidRDefault="00900003" w:rsidP="008D2E58">
      <w:pPr>
        <w:pStyle w:val="ListParagraph"/>
        <w:autoSpaceDE w:val="0"/>
        <w:autoSpaceDN w:val="0"/>
        <w:adjustRightInd w:val="0"/>
        <w:ind w:left="144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 xml:space="preserve">- Членот на групата кој во име на групата економски оператори ќе го </w:t>
      </w:r>
      <w:r w:rsidRPr="00B37783">
        <w:rPr>
          <w:rFonts w:ascii="StobiSerif Regular" w:hAnsi="StobiSerif Regular"/>
          <w:color w:val="000000" w:themeColor="text1"/>
          <w:u w:val="single"/>
          <w:lang w:eastAsia="en-US"/>
        </w:rPr>
        <w:t>потпише договорот за јавна набавка</w:t>
      </w:r>
      <w:r w:rsidR="00A0273A" w:rsidRPr="00B37783">
        <w:rPr>
          <w:rFonts w:ascii="StobiSerif Regular" w:hAnsi="StobiSerif Regular"/>
          <w:color w:val="000000" w:themeColor="text1"/>
          <w:u w:val="single"/>
          <w:lang w:eastAsia="en-US"/>
        </w:rPr>
        <w:t xml:space="preserve"> и ќе ја обезбеди банк</w:t>
      </w:r>
      <w:r w:rsidR="004531AF" w:rsidRPr="00B37783">
        <w:rPr>
          <w:rFonts w:ascii="StobiSerif Regular" w:hAnsi="StobiSerif Regular"/>
          <w:color w:val="000000" w:themeColor="text1"/>
          <w:u w:val="single"/>
          <w:lang w:eastAsia="en-US"/>
        </w:rPr>
        <w:t>а</w:t>
      </w:r>
      <w:r w:rsidR="00A0273A" w:rsidRPr="00B37783">
        <w:rPr>
          <w:rFonts w:ascii="StobiSerif Regular" w:hAnsi="StobiSerif Regular"/>
          <w:color w:val="000000" w:themeColor="text1"/>
          <w:u w:val="single"/>
          <w:lang w:eastAsia="en-US"/>
        </w:rPr>
        <w:t>рската гаранција</w:t>
      </w:r>
      <w:r w:rsidR="00A0273A" w:rsidRPr="00B37783">
        <w:rPr>
          <w:rFonts w:ascii="StobiSerif Regular" w:hAnsi="StobiSerif Regular"/>
          <w:color w:val="000000" w:themeColor="text1"/>
          <w:lang w:eastAsia="en-US"/>
        </w:rPr>
        <w:t xml:space="preserve"> за реализација на договорот</w:t>
      </w:r>
      <w:r w:rsidRPr="00B37783">
        <w:rPr>
          <w:rFonts w:ascii="StobiSerif Regular" w:hAnsi="StobiSerif Regular"/>
          <w:color w:val="000000" w:themeColor="text1"/>
          <w:lang w:eastAsia="en-US"/>
        </w:rPr>
        <w:t>,</w:t>
      </w:r>
    </w:p>
    <w:p w14:paraId="6894CC6F" w14:textId="77777777" w:rsidR="00900003" w:rsidRPr="00B37783" w:rsidRDefault="00900003" w:rsidP="008D2E58">
      <w:pPr>
        <w:pStyle w:val="ListParagraph"/>
        <w:autoSpaceDE w:val="0"/>
        <w:autoSpaceDN w:val="0"/>
        <w:adjustRightInd w:val="0"/>
        <w:ind w:left="1440"/>
        <w:jc w:val="both"/>
        <w:rPr>
          <w:rFonts w:ascii="StobiSerif Regular" w:hAnsi="StobiSerif Regular"/>
          <w:color w:val="000000" w:themeColor="text1"/>
          <w:u w:val="single"/>
          <w:lang w:eastAsia="en-US"/>
        </w:rPr>
      </w:pPr>
      <w:r w:rsidRPr="00B37783">
        <w:rPr>
          <w:rFonts w:ascii="StobiSerif Regular" w:hAnsi="StobiSerif Regular"/>
          <w:color w:val="000000" w:themeColor="text1"/>
          <w:lang w:eastAsia="en-US"/>
        </w:rPr>
        <w:t xml:space="preserve">- Членот на групата кој ќе ја </w:t>
      </w:r>
      <w:r w:rsidRPr="00B37783">
        <w:rPr>
          <w:rFonts w:ascii="StobiSerif Regular" w:hAnsi="StobiSerif Regular"/>
          <w:color w:val="000000" w:themeColor="text1"/>
          <w:u w:val="single"/>
          <w:lang w:eastAsia="en-US"/>
        </w:rPr>
        <w:t>издаде фактурата</w:t>
      </w:r>
      <w:r w:rsidRPr="00B37783">
        <w:rPr>
          <w:rFonts w:ascii="StobiSerif Regular" w:hAnsi="StobiSerif Regular"/>
          <w:color w:val="000000" w:themeColor="text1"/>
          <w:lang w:eastAsia="en-US"/>
        </w:rPr>
        <w:t xml:space="preserve"> </w:t>
      </w:r>
      <w:r w:rsidRPr="00B37783">
        <w:rPr>
          <w:rFonts w:ascii="StobiSerif Regular" w:hAnsi="StobiSerif Regular"/>
          <w:color w:val="000000" w:themeColor="text1"/>
          <w:u w:val="single"/>
          <w:lang w:eastAsia="en-US"/>
        </w:rPr>
        <w:t>и сметка на која ќе се вршат плаќањата</w:t>
      </w:r>
    </w:p>
    <w:p w14:paraId="2F739EC2" w14:textId="77777777" w:rsidR="00900003" w:rsidRPr="00B37783" w:rsidRDefault="00900003" w:rsidP="008D2E58">
      <w:pPr>
        <w:pStyle w:val="ListParagraph"/>
        <w:autoSpaceDE w:val="0"/>
        <w:autoSpaceDN w:val="0"/>
        <w:adjustRightInd w:val="0"/>
        <w:ind w:left="1440"/>
        <w:jc w:val="both"/>
        <w:rPr>
          <w:rFonts w:ascii="StobiSerif Regular" w:hAnsi="StobiSerif Regular"/>
          <w:color w:val="000000" w:themeColor="text1"/>
          <w:lang w:val="en-US" w:eastAsia="en-US"/>
        </w:rPr>
      </w:pPr>
      <w:r w:rsidRPr="00B37783">
        <w:rPr>
          <w:rFonts w:ascii="StobiSerif Regular" w:hAnsi="StobiSerif Regular"/>
          <w:color w:val="000000" w:themeColor="text1"/>
          <w:lang w:val="en-US" w:eastAsia="en-US"/>
        </w:rPr>
        <w:lastRenderedPageBreak/>
        <w:t xml:space="preserve">- </w:t>
      </w:r>
      <w:r w:rsidRPr="00B37783">
        <w:rPr>
          <w:rFonts w:ascii="StobiSerif Regular" w:hAnsi="StobiSerif Regular"/>
          <w:color w:val="000000" w:themeColor="text1"/>
          <w:u w:val="single"/>
          <w:lang w:eastAsia="en-US"/>
        </w:rPr>
        <w:t>Краток опис на обврските</w:t>
      </w:r>
      <w:r w:rsidRPr="00B37783">
        <w:rPr>
          <w:rFonts w:ascii="StobiSerif Regular" w:hAnsi="StobiSerif Regular"/>
          <w:color w:val="000000" w:themeColor="text1"/>
          <w:lang w:eastAsia="en-US"/>
        </w:rPr>
        <w:t xml:space="preserve"> на секој од членовите на групата економски оператори за извршување на договорот</w:t>
      </w:r>
      <w:r w:rsidR="00795CC6" w:rsidRPr="00B37783">
        <w:rPr>
          <w:rFonts w:ascii="StobiSerif Regular" w:hAnsi="StobiSerif Regular"/>
          <w:color w:val="000000" w:themeColor="text1"/>
          <w:lang w:eastAsia="en-US"/>
        </w:rPr>
        <w:t xml:space="preserve"> </w:t>
      </w:r>
      <w:r w:rsidR="00F100DC" w:rsidRPr="00B37783">
        <w:rPr>
          <w:rFonts w:ascii="StobiSerif Regular" w:hAnsi="StobiSerif Regular"/>
          <w:color w:val="000000" w:themeColor="text1"/>
          <w:lang w:eastAsia="en-US"/>
        </w:rPr>
        <w:t xml:space="preserve">(јасно да се дефинираат обврските како меѓу </w:t>
      </w:r>
      <w:r w:rsidR="00795CC6" w:rsidRPr="00B37783">
        <w:rPr>
          <w:rFonts w:ascii="StobiSerif Regular" w:hAnsi="StobiSerif Regular"/>
          <w:color w:val="000000" w:themeColor="text1"/>
          <w:lang w:eastAsia="en-US"/>
        </w:rPr>
        <w:t xml:space="preserve">членовите на групата, така и </w:t>
      </w:r>
      <w:r w:rsidR="00F100DC" w:rsidRPr="00B37783">
        <w:rPr>
          <w:rFonts w:ascii="StobiSerif Regular" w:hAnsi="StobiSerif Regular"/>
          <w:color w:val="000000" w:themeColor="text1"/>
          <w:lang w:eastAsia="en-US"/>
        </w:rPr>
        <w:t>обврските кои групата ќе ги има кон до</w:t>
      </w:r>
      <w:r w:rsidR="00795CC6" w:rsidRPr="00B37783">
        <w:rPr>
          <w:rFonts w:ascii="StobiSerif Regular" w:hAnsi="StobiSerif Regular"/>
          <w:color w:val="000000" w:themeColor="text1"/>
          <w:lang w:eastAsia="en-US"/>
        </w:rPr>
        <w:t>г</w:t>
      </w:r>
      <w:r w:rsidR="00F100DC" w:rsidRPr="00B37783">
        <w:rPr>
          <w:rFonts w:ascii="StobiSerif Regular" w:hAnsi="StobiSerif Regular"/>
          <w:color w:val="000000" w:themeColor="text1"/>
          <w:lang w:eastAsia="en-US"/>
        </w:rPr>
        <w:t>оворниот орган при реализација на Договорот)</w:t>
      </w:r>
      <w:r w:rsidRPr="00B37783">
        <w:rPr>
          <w:rFonts w:ascii="StobiSerif Regular" w:hAnsi="StobiSerif Regular"/>
          <w:color w:val="000000" w:themeColor="text1"/>
          <w:lang w:eastAsia="en-US"/>
        </w:rPr>
        <w:t xml:space="preserve"> и</w:t>
      </w:r>
    </w:p>
    <w:p w14:paraId="019E498E" w14:textId="77777777" w:rsidR="00900003" w:rsidRPr="00B37783" w:rsidRDefault="00900003" w:rsidP="008D2E58">
      <w:pPr>
        <w:pStyle w:val="ListParagraph"/>
        <w:autoSpaceDE w:val="0"/>
        <w:autoSpaceDN w:val="0"/>
        <w:adjustRightInd w:val="0"/>
        <w:ind w:left="1440"/>
        <w:jc w:val="both"/>
        <w:rPr>
          <w:rFonts w:ascii="StobiSerif Regular" w:hAnsi="StobiSerif Regular"/>
          <w:color w:val="000000" w:themeColor="text1"/>
          <w:lang w:eastAsia="en-US"/>
        </w:rPr>
      </w:pPr>
      <w:r w:rsidRPr="00B37783">
        <w:rPr>
          <w:rFonts w:ascii="StobiSerif Regular" w:hAnsi="StobiSerif Regular"/>
          <w:color w:val="000000" w:themeColor="text1"/>
          <w:lang w:val="en-US" w:eastAsia="en-US"/>
        </w:rPr>
        <w:t xml:space="preserve">- </w:t>
      </w:r>
      <w:r w:rsidRPr="00B37783">
        <w:rPr>
          <w:rFonts w:ascii="StobiSerif Regular" w:hAnsi="StobiSerif Regular"/>
          <w:color w:val="000000" w:themeColor="text1"/>
          <w:u w:val="single"/>
          <w:lang w:eastAsia="en-US"/>
        </w:rPr>
        <w:t>Други податоци кои договорниот орган</w:t>
      </w:r>
      <w:r w:rsidRPr="00B37783">
        <w:rPr>
          <w:rFonts w:ascii="StobiSerif Regular" w:hAnsi="StobiSerif Regular"/>
          <w:color w:val="000000" w:themeColor="text1"/>
          <w:lang w:eastAsia="en-US"/>
        </w:rPr>
        <w:t xml:space="preserve"> ќе ги утврди во тендерската документација.</w:t>
      </w:r>
    </w:p>
    <w:p w14:paraId="30786E3B" w14:textId="77777777" w:rsidR="00377A77" w:rsidRPr="00B37783" w:rsidRDefault="00377A77" w:rsidP="00377A77">
      <w:pPr>
        <w:autoSpaceDE w:val="0"/>
        <w:autoSpaceDN w:val="0"/>
        <w:adjustRightInd w:val="0"/>
        <w:ind w:firstLine="720"/>
        <w:jc w:val="both"/>
        <w:rPr>
          <w:rFonts w:ascii="StobiSerif Regular" w:hAnsi="StobiSerif Regular"/>
          <w:color w:val="000000" w:themeColor="text1"/>
          <w:sz w:val="22"/>
          <w:szCs w:val="22"/>
          <w:lang w:val="mk-MK" w:eastAsia="en-US"/>
        </w:rPr>
      </w:pPr>
      <w:r w:rsidRPr="00B37783">
        <w:rPr>
          <w:rFonts w:ascii="StobiSerif Regular" w:hAnsi="StobiSerif Regular"/>
          <w:color w:val="000000" w:themeColor="text1"/>
          <w:sz w:val="22"/>
          <w:szCs w:val="22"/>
          <w:lang w:eastAsia="en-US"/>
        </w:rPr>
        <w:t>Доколку договорот за поднесување на групна понуда не ги содржи сите податоци, истиот ќе се оцени како невалиден заради што групата на понудувачи нема да ги исполни условите за учество во постапката и нивната понуда ќе се отфрли како неприфатлива</w:t>
      </w:r>
      <w:r w:rsidRPr="00B37783">
        <w:rPr>
          <w:rFonts w:ascii="StobiSerif Regular" w:hAnsi="StobiSerif Regular"/>
          <w:color w:val="000000" w:themeColor="text1"/>
          <w:sz w:val="22"/>
          <w:szCs w:val="22"/>
          <w:lang w:val="mk-MK" w:eastAsia="en-US"/>
        </w:rPr>
        <w:t>.</w:t>
      </w:r>
    </w:p>
    <w:p w14:paraId="17299645" w14:textId="77777777" w:rsidR="00AD2348" w:rsidRPr="00B37783" w:rsidRDefault="00AD2348" w:rsidP="00015922">
      <w:pPr>
        <w:pStyle w:val="StyleHeading3Right005cm"/>
        <w:numPr>
          <w:ilvl w:val="2"/>
          <w:numId w:val="23"/>
        </w:numPr>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eastAsia="en-US"/>
        </w:rPr>
        <w:t>Членовите на групата економски оператори одговараат неограничено и солидарно пред договорниот орган за обврските преземени со понудата.</w:t>
      </w:r>
    </w:p>
    <w:p w14:paraId="317682F6" w14:textId="77777777" w:rsidR="00AD2348" w:rsidRPr="00B37783" w:rsidRDefault="00AD2348" w:rsidP="00015922">
      <w:pPr>
        <w:pStyle w:val="StyleHeading3Right005cm"/>
        <w:numPr>
          <w:ilvl w:val="2"/>
          <w:numId w:val="23"/>
        </w:numPr>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eastAsia="en-US"/>
        </w:rPr>
        <w:t>Член во групата економски оператори не може да се повлече од групата економски оператори до склучување на договорот за јавна набавка доколку</w:t>
      </w:r>
      <w:r w:rsidRPr="00B37783">
        <w:rPr>
          <w:rFonts w:ascii="StobiSerif Regular" w:hAnsi="StobiSerif Regular"/>
          <w:color w:val="000000" w:themeColor="text1"/>
          <w:sz w:val="22"/>
          <w:szCs w:val="22"/>
          <w:lang w:eastAsia="en-US"/>
        </w:rPr>
        <w:t>:</w:t>
      </w:r>
    </w:p>
    <w:p w14:paraId="2A8AE7CE" w14:textId="77777777" w:rsidR="003D1274" w:rsidRPr="00B37783" w:rsidRDefault="003D1274" w:rsidP="008D2E58">
      <w:pPr>
        <w:pStyle w:val="ListParagraph"/>
        <w:tabs>
          <w:tab w:val="left" w:pos="1080"/>
        </w:tabs>
        <w:autoSpaceDE w:val="0"/>
        <w:autoSpaceDN w:val="0"/>
        <w:adjustRightInd w:val="0"/>
        <w:ind w:left="1080"/>
        <w:jc w:val="both"/>
        <w:rPr>
          <w:rFonts w:ascii="StobiSerif Regular" w:hAnsi="StobiSerif Regular"/>
          <w:color w:val="000000" w:themeColor="text1"/>
          <w:lang w:val="en-US" w:eastAsia="en-US"/>
        </w:rPr>
      </w:pPr>
      <w:r w:rsidRPr="00B37783">
        <w:rPr>
          <w:rFonts w:ascii="StobiSerif Regular" w:hAnsi="StobiSerif Regular"/>
          <w:color w:val="000000" w:themeColor="text1"/>
          <w:lang w:val="en-US" w:eastAsia="en-US"/>
        </w:rPr>
        <w:t xml:space="preserve">- </w:t>
      </w:r>
      <w:r w:rsidRPr="00B37783">
        <w:rPr>
          <w:rFonts w:ascii="StobiSerif Regular" w:hAnsi="StobiSerif Regular"/>
          <w:color w:val="000000" w:themeColor="text1"/>
          <w:lang w:eastAsia="en-US"/>
        </w:rPr>
        <w:t>е носител на групата економски оператори,</w:t>
      </w:r>
    </w:p>
    <w:p w14:paraId="2DEB9028" w14:textId="77777777" w:rsidR="003D1274" w:rsidRPr="00B37783" w:rsidRDefault="003D1274" w:rsidP="008D2E58">
      <w:pPr>
        <w:pStyle w:val="ListParagraph"/>
        <w:tabs>
          <w:tab w:val="left" w:pos="1080"/>
        </w:tabs>
        <w:autoSpaceDE w:val="0"/>
        <w:autoSpaceDN w:val="0"/>
        <w:adjustRightInd w:val="0"/>
        <w:ind w:left="1080"/>
        <w:jc w:val="both"/>
        <w:rPr>
          <w:rFonts w:ascii="StobiSerif Regular" w:hAnsi="StobiSerif Regular"/>
          <w:color w:val="000000" w:themeColor="text1"/>
          <w:lang w:val="en-US" w:eastAsia="en-US"/>
        </w:rPr>
      </w:pPr>
      <w:r w:rsidRPr="00B37783">
        <w:rPr>
          <w:rFonts w:ascii="StobiSerif Regular" w:hAnsi="StobiSerif Regular"/>
          <w:color w:val="000000" w:themeColor="text1"/>
          <w:lang w:val="en-US" w:eastAsia="en-US"/>
        </w:rPr>
        <w:t xml:space="preserve">- </w:t>
      </w:r>
      <w:r w:rsidRPr="00B37783">
        <w:rPr>
          <w:rFonts w:ascii="StobiSerif Regular" w:hAnsi="StobiSerif Regular"/>
          <w:color w:val="000000" w:themeColor="text1"/>
          <w:lang w:eastAsia="en-US"/>
        </w:rPr>
        <w:t>групата економски оператори не може да го докаже исполнувањето на критериумите за утврдување на способност што се барале во постапката без тој член или</w:t>
      </w:r>
    </w:p>
    <w:p w14:paraId="41062736" w14:textId="77777777" w:rsidR="003D1274" w:rsidRPr="00B37783" w:rsidRDefault="003D1274" w:rsidP="008D2E58">
      <w:pPr>
        <w:pStyle w:val="ListParagraph"/>
        <w:tabs>
          <w:tab w:val="left" w:pos="1080"/>
        </w:tabs>
        <w:autoSpaceDE w:val="0"/>
        <w:autoSpaceDN w:val="0"/>
        <w:adjustRightInd w:val="0"/>
        <w:ind w:left="1080"/>
        <w:jc w:val="both"/>
        <w:rPr>
          <w:rFonts w:ascii="StobiSerif Regular" w:hAnsi="StobiSerif Regular"/>
          <w:color w:val="000000" w:themeColor="text1"/>
          <w:lang w:eastAsia="en-US"/>
        </w:rPr>
      </w:pPr>
      <w:r w:rsidRPr="00B37783">
        <w:rPr>
          <w:rFonts w:ascii="StobiSerif Regular" w:hAnsi="StobiSerif Regular"/>
          <w:color w:val="000000" w:themeColor="text1"/>
          <w:lang w:val="en-US" w:eastAsia="en-US"/>
        </w:rPr>
        <w:t xml:space="preserve">- </w:t>
      </w:r>
      <w:r w:rsidRPr="00B37783">
        <w:rPr>
          <w:rFonts w:ascii="StobiSerif Regular" w:hAnsi="StobiSerif Regular"/>
          <w:color w:val="000000" w:themeColor="text1"/>
          <w:lang w:eastAsia="en-US"/>
        </w:rPr>
        <w:t>Другите членови од групата солидарно не ги преземат обврските на членот од групата кој сака да се повлече од групата економски оператори.</w:t>
      </w:r>
    </w:p>
    <w:p w14:paraId="241B0831" w14:textId="77777777" w:rsidR="000F5C1C" w:rsidRPr="00B37783" w:rsidRDefault="000F5C1C" w:rsidP="00015922">
      <w:pPr>
        <w:pStyle w:val="StyleHeading3Right005cm"/>
        <w:numPr>
          <w:ilvl w:val="2"/>
          <w:numId w:val="23"/>
        </w:numPr>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val="mk-MK" w:eastAsia="en-US"/>
        </w:rPr>
        <w:t>Повлекувањето на членот од групата економски оператори спротивно на претходната точка  се смета за повлекување на групната понуда.</w:t>
      </w:r>
    </w:p>
    <w:p w14:paraId="3C15F932" w14:textId="77777777" w:rsidR="00863F56" w:rsidRPr="00B37783" w:rsidRDefault="000F5C1C" w:rsidP="00015922">
      <w:pPr>
        <w:pStyle w:val="ListParagraph"/>
        <w:numPr>
          <w:ilvl w:val="2"/>
          <w:numId w:val="23"/>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 Учеството во техничкиот дијалог не се смета за учество во изработка на тендерската документација.</w:t>
      </w:r>
    </w:p>
    <w:p w14:paraId="3205D240" w14:textId="77777777" w:rsidR="00863F56" w:rsidRPr="00B37783" w:rsidRDefault="000F5C1C" w:rsidP="00015922">
      <w:pPr>
        <w:pStyle w:val="ListParagraph"/>
        <w:numPr>
          <w:ilvl w:val="2"/>
          <w:numId w:val="23"/>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немаат право на учество.</w:t>
      </w:r>
    </w:p>
    <w:p w14:paraId="245FA7FC" w14:textId="77777777" w:rsidR="000F5C1C" w:rsidRPr="00B37783" w:rsidRDefault="000F5C1C" w:rsidP="00015922">
      <w:pPr>
        <w:pStyle w:val="ListParagraph"/>
        <w:numPr>
          <w:ilvl w:val="2"/>
          <w:numId w:val="23"/>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Економскиот оператор во рамките на иста постапка за доделување на договор за јавна  набавка може да учествува само во една понуда или во една пријава за учество. Сите понуди ќе бидат отфрлени ако економскиот оператор:</w:t>
      </w:r>
    </w:p>
    <w:p w14:paraId="04BC3402" w14:textId="77777777" w:rsidR="003D1274" w:rsidRPr="00B37783" w:rsidRDefault="003D1274" w:rsidP="00015922">
      <w:pPr>
        <w:pStyle w:val="ListParagraph"/>
        <w:numPr>
          <w:ilvl w:val="0"/>
          <w:numId w:val="27"/>
        </w:numPr>
        <w:tabs>
          <w:tab w:val="left" w:pos="1080"/>
        </w:tabs>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учествува во повеќе од една самостојна и/или како член во групна понуда  или</w:t>
      </w:r>
    </w:p>
    <w:p w14:paraId="4323F2D0" w14:textId="77777777" w:rsidR="003D1274" w:rsidRPr="00B37783" w:rsidRDefault="003D1274" w:rsidP="00015922">
      <w:pPr>
        <w:pStyle w:val="ListParagraph"/>
        <w:numPr>
          <w:ilvl w:val="0"/>
          <w:numId w:val="27"/>
        </w:numPr>
        <w:tabs>
          <w:tab w:val="left" w:pos="1080"/>
        </w:tabs>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учествува како подизведувач во друга самостојна и/или како член во групна понуда.</w:t>
      </w:r>
    </w:p>
    <w:p w14:paraId="5526F758" w14:textId="77777777" w:rsidR="00863F56" w:rsidRPr="00B37783" w:rsidRDefault="000F5C1C" w:rsidP="00015922">
      <w:pPr>
        <w:pStyle w:val="ListParagraph"/>
        <w:numPr>
          <w:ilvl w:val="2"/>
          <w:numId w:val="23"/>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Економскиот оператор може да учествува како подизведувач во повеќе од една понуда.</w:t>
      </w:r>
    </w:p>
    <w:p w14:paraId="52EBC661" w14:textId="77777777" w:rsidR="00863F56" w:rsidRPr="00B37783" w:rsidRDefault="000F5C1C" w:rsidP="00015922">
      <w:pPr>
        <w:pStyle w:val="ListParagraph"/>
        <w:numPr>
          <w:ilvl w:val="2"/>
          <w:numId w:val="23"/>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lastRenderedPageBreak/>
        <w:t>Понудувачот може дел од договорот за јавна набавка да додели на подизведувач.</w:t>
      </w:r>
    </w:p>
    <w:p w14:paraId="3A266828" w14:textId="77777777" w:rsidR="000F5C1C" w:rsidRPr="00B37783" w:rsidRDefault="000F5C1C" w:rsidP="00015922">
      <w:pPr>
        <w:pStyle w:val="ListParagraph"/>
        <w:numPr>
          <w:ilvl w:val="2"/>
          <w:numId w:val="23"/>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Доколку понудувачот користи подизведувач при извршувањето на договорот за јавна набавка, во понудата:</w:t>
      </w:r>
    </w:p>
    <w:p w14:paraId="6E76961A" w14:textId="77777777" w:rsidR="00863F56" w:rsidRPr="00B37783" w:rsidRDefault="000F5C1C" w:rsidP="00015922">
      <w:pPr>
        <w:pStyle w:val="ListParagraph"/>
        <w:numPr>
          <w:ilvl w:val="0"/>
          <w:numId w:val="24"/>
        </w:numPr>
        <w:tabs>
          <w:tab w:val="left" w:pos="1080"/>
        </w:tabs>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ги наведува сите подизведувачи, како и секој дел од договорот за кој има намера да го додели на подизведувачи;</w:t>
      </w:r>
    </w:p>
    <w:p w14:paraId="56695FE6" w14:textId="77777777" w:rsidR="00863F56" w:rsidRPr="00B37783" w:rsidRDefault="000F5C1C" w:rsidP="00015922">
      <w:pPr>
        <w:pStyle w:val="ListParagraph"/>
        <w:numPr>
          <w:ilvl w:val="0"/>
          <w:numId w:val="24"/>
        </w:numPr>
        <w:tabs>
          <w:tab w:val="left" w:pos="1080"/>
        </w:tabs>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доставува контакт податоци за законските застапници на предложените подизведувачи;</w:t>
      </w:r>
    </w:p>
    <w:p w14:paraId="2390EF85" w14:textId="77777777" w:rsidR="00863F56" w:rsidRPr="00B37783" w:rsidRDefault="000F5C1C" w:rsidP="00015922">
      <w:pPr>
        <w:pStyle w:val="ListParagraph"/>
        <w:numPr>
          <w:ilvl w:val="0"/>
          <w:numId w:val="24"/>
        </w:numPr>
        <w:tabs>
          <w:tab w:val="left" w:pos="1080"/>
        </w:tabs>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доставува документација за утврдување способност на предложените подизведувачи и</w:t>
      </w:r>
    </w:p>
    <w:p w14:paraId="0A41898D" w14:textId="77777777" w:rsidR="000F5C1C" w:rsidRPr="00B37783" w:rsidRDefault="000F5C1C" w:rsidP="00015922">
      <w:pPr>
        <w:pStyle w:val="ListParagraph"/>
        <w:numPr>
          <w:ilvl w:val="0"/>
          <w:numId w:val="24"/>
        </w:numPr>
        <w:tabs>
          <w:tab w:val="left" w:pos="1080"/>
        </w:tabs>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доставува барање од подизведувачот за директно плаќање, доколку подизведувачот го бара тоа.</w:t>
      </w:r>
    </w:p>
    <w:p w14:paraId="0F469D99" w14:textId="77777777" w:rsidR="008A58C3" w:rsidRPr="00B37783" w:rsidRDefault="00287D20"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1.8.12</w:t>
      </w:r>
      <w:r w:rsidR="008A58C3" w:rsidRPr="00B37783">
        <w:rPr>
          <w:rFonts w:ascii="StobiSerif Regular" w:hAnsi="StobiSerif Regular"/>
          <w:color w:val="000000" w:themeColor="text1"/>
          <w:sz w:val="22"/>
          <w:szCs w:val="22"/>
          <w:lang w:eastAsia="en-US"/>
        </w:rPr>
        <w:t>.  Носителот на набавката може, за време на извршувањето на договорот за јавна набавка, од договорниот орган да побара:</w:t>
      </w:r>
    </w:p>
    <w:p w14:paraId="2318B2FA" w14:textId="77777777" w:rsidR="008A58C3" w:rsidRPr="00B37783" w:rsidRDefault="008A58C3"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 xml:space="preserve">- промена на подизведувачите за оној дел од договорот за јавна набавка кој претходно го отстапил на подизведувачи, </w:t>
      </w:r>
    </w:p>
    <w:p w14:paraId="0596E3BC" w14:textId="77777777" w:rsidR="008A58C3" w:rsidRPr="00B37783" w:rsidRDefault="008A58C3"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 xml:space="preserve">- воведување еден или повеќе нови подизведувачи чиј вкупен удел не смее да надмине 30% од вредноста на договорот за јавна набавка без вклучен ДДВ, без оглед дали претходно отстапил дел од договорот на подизведувачи или не, </w:t>
      </w:r>
    </w:p>
    <w:p w14:paraId="08AB5EA5" w14:textId="77777777" w:rsidR="008A58C3" w:rsidRPr="00B37783" w:rsidRDefault="008A58C3"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 xml:space="preserve">- преземање на извршувањето на дел од договорот за јавна набавка кој претходно го дал на подизведувач. </w:t>
      </w:r>
    </w:p>
    <w:p w14:paraId="315A8E06" w14:textId="77777777" w:rsidR="008A58C3" w:rsidRPr="00B37783" w:rsidRDefault="00287D20"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1.8.13</w:t>
      </w:r>
      <w:r w:rsidR="008A58C3" w:rsidRPr="00B37783">
        <w:rPr>
          <w:rFonts w:ascii="StobiSerif Regular" w:hAnsi="StobiSerif Regular"/>
          <w:color w:val="000000" w:themeColor="text1"/>
          <w:sz w:val="22"/>
          <w:szCs w:val="22"/>
          <w:lang w:eastAsia="en-US"/>
        </w:rPr>
        <w:t>. Во случај на вклучување нови подизведувачи, носителот на набавката, заедно со барањето, ги обезбедува подат</w:t>
      </w:r>
      <w:r w:rsidR="004C7E2E" w:rsidRPr="00B37783">
        <w:rPr>
          <w:rFonts w:ascii="StobiSerif Regular" w:hAnsi="StobiSerif Regular"/>
          <w:color w:val="000000" w:themeColor="text1"/>
          <w:sz w:val="22"/>
          <w:szCs w:val="22"/>
          <w:lang w:eastAsia="en-US"/>
        </w:rPr>
        <w:t>оци</w:t>
      </w:r>
      <w:r w:rsidR="004426A6" w:rsidRPr="00B37783">
        <w:rPr>
          <w:rFonts w:ascii="StobiSerif Regular" w:hAnsi="StobiSerif Regular"/>
          <w:color w:val="000000" w:themeColor="text1"/>
          <w:sz w:val="22"/>
          <w:szCs w:val="22"/>
          <w:lang w:eastAsia="en-US"/>
        </w:rPr>
        <w:t>те и документите од точка 1.8.11</w:t>
      </w:r>
      <w:r w:rsidR="008A58C3" w:rsidRPr="00B37783">
        <w:rPr>
          <w:rFonts w:ascii="StobiSerif Regular" w:hAnsi="StobiSerif Regular"/>
          <w:color w:val="000000" w:themeColor="text1"/>
          <w:sz w:val="22"/>
          <w:szCs w:val="22"/>
          <w:lang w:eastAsia="en-US"/>
        </w:rPr>
        <w:t xml:space="preserve"> на овој член. </w:t>
      </w:r>
    </w:p>
    <w:p w14:paraId="7A074ADA" w14:textId="77777777" w:rsidR="008A58C3" w:rsidRPr="00B37783" w:rsidRDefault="00287D20"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1.8.14</w:t>
      </w:r>
      <w:r w:rsidR="008A58C3" w:rsidRPr="00B37783">
        <w:rPr>
          <w:rFonts w:ascii="StobiSerif Regular" w:hAnsi="StobiSerif Regular"/>
          <w:color w:val="000000" w:themeColor="text1"/>
          <w:sz w:val="22"/>
          <w:szCs w:val="22"/>
          <w:lang w:eastAsia="en-US"/>
        </w:rPr>
        <w:t xml:space="preserve">.  Договорниот орган не смее да го одобри барањето на носителот на набавка за промена на подизведувачот: </w:t>
      </w:r>
    </w:p>
    <w:p w14:paraId="04CF82C3" w14:textId="77777777" w:rsidR="008A58C3" w:rsidRPr="00B37783" w:rsidRDefault="008A58C3"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 во случаеви</w:t>
      </w:r>
      <w:r w:rsidR="00287D20" w:rsidRPr="00B37783">
        <w:rPr>
          <w:rFonts w:ascii="StobiSerif Regular" w:hAnsi="StobiSerif Regular"/>
          <w:color w:val="000000" w:themeColor="text1"/>
          <w:sz w:val="22"/>
          <w:szCs w:val="22"/>
          <w:lang w:eastAsia="en-US"/>
        </w:rPr>
        <w:t>те од точка 1.8.12</w:t>
      </w:r>
      <w:r w:rsidRPr="00B37783">
        <w:rPr>
          <w:rFonts w:ascii="StobiSerif Regular" w:hAnsi="StobiSerif Regular"/>
          <w:color w:val="000000" w:themeColor="text1"/>
          <w:sz w:val="22"/>
          <w:szCs w:val="22"/>
          <w:lang w:eastAsia="en-US"/>
        </w:rPr>
        <w:t xml:space="preserve">  алинеа 1 и 2, доколку носителот на набавката во постапката за јавна набавка ја користел способноста на подизведувачот кој го менува, а новиот подизведувач не ги исполнува истите услови или постојат причини за исклучување, </w:t>
      </w:r>
    </w:p>
    <w:p w14:paraId="27D8262B" w14:textId="77777777" w:rsidR="008A58C3" w:rsidRPr="00B37783" w:rsidRDefault="008A58C3"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 во случаеви</w:t>
      </w:r>
      <w:r w:rsidR="00287D20" w:rsidRPr="00B37783">
        <w:rPr>
          <w:rFonts w:ascii="StobiSerif Regular" w:hAnsi="StobiSerif Regular"/>
          <w:color w:val="000000" w:themeColor="text1"/>
          <w:sz w:val="22"/>
          <w:szCs w:val="22"/>
          <w:lang w:eastAsia="en-US"/>
        </w:rPr>
        <w:t>те од точка 1.8.12</w:t>
      </w:r>
      <w:r w:rsidRPr="00B37783">
        <w:rPr>
          <w:rFonts w:ascii="StobiSerif Regular" w:hAnsi="StobiSerif Regular"/>
          <w:color w:val="000000" w:themeColor="text1"/>
          <w:sz w:val="22"/>
          <w:szCs w:val="22"/>
          <w:lang w:eastAsia="en-US"/>
        </w:rPr>
        <w:t xml:space="preserve">  алинеа 3, доколку носителот на набавка во постапката за јавна набавка ја користел способноста на подизведувачот за да ја докаже својата способност, а самиот носител на набавката не ги исполнува тие услови или ако тој дел од договорот е веќе извршен. </w:t>
      </w:r>
    </w:p>
    <w:p w14:paraId="2A3D035C" w14:textId="77777777" w:rsidR="008A58C3" w:rsidRPr="00B37783" w:rsidRDefault="00287D20"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1.8.15</w:t>
      </w:r>
      <w:r w:rsidR="008A58C3" w:rsidRPr="00B37783">
        <w:rPr>
          <w:rFonts w:ascii="StobiSerif Regular" w:hAnsi="StobiSerif Regular"/>
          <w:color w:val="000000" w:themeColor="text1"/>
          <w:sz w:val="22"/>
          <w:szCs w:val="22"/>
          <w:lang w:eastAsia="en-US"/>
        </w:rPr>
        <w:t xml:space="preserve">. Договорниот орган може да го одбие предлогот за замена на подизведувач, односно вклучување нов подизведувач, доколку тоа може да влијае на непреченото изведување или завршување на работите. </w:t>
      </w:r>
    </w:p>
    <w:p w14:paraId="01B69BB2" w14:textId="77777777" w:rsidR="008A58C3" w:rsidRPr="00B37783" w:rsidRDefault="00287D20"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1.8.16</w:t>
      </w:r>
      <w:r w:rsidR="008A58C3" w:rsidRPr="00B37783">
        <w:rPr>
          <w:rFonts w:ascii="StobiSerif Regular" w:hAnsi="StobiSerif Regular"/>
          <w:color w:val="000000" w:themeColor="text1"/>
          <w:sz w:val="22"/>
          <w:szCs w:val="22"/>
          <w:lang w:eastAsia="en-US"/>
        </w:rPr>
        <w:t xml:space="preserve">. За одбивањето на подизведувачот, договорниот орган го известува носителот на набавката во рок од десет дена од денот на приемот на барањето. </w:t>
      </w:r>
    </w:p>
    <w:p w14:paraId="557FA2C7" w14:textId="77777777" w:rsidR="008A58C3" w:rsidRPr="00B37783" w:rsidRDefault="00287D20"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1.8.17</w:t>
      </w:r>
      <w:r w:rsidR="008A58C3" w:rsidRPr="00B37783">
        <w:rPr>
          <w:rFonts w:ascii="StobiSerif Regular" w:hAnsi="StobiSerif Regular"/>
          <w:color w:val="000000" w:themeColor="text1"/>
          <w:sz w:val="22"/>
          <w:szCs w:val="22"/>
          <w:lang w:eastAsia="en-US"/>
        </w:rPr>
        <w:t>. Директното плаќање на подизведувачот е задолжително за договорниот орган и за носителот на набавката доколку подизведувачот побарал директно п</w:t>
      </w:r>
      <w:r w:rsidR="00777039" w:rsidRPr="00B37783">
        <w:rPr>
          <w:rFonts w:ascii="StobiSerif Regular" w:hAnsi="StobiSerif Regular"/>
          <w:color w:val="000000" w:themeColor="text1"/>
          <w:sz w:val="22"/>
          <w:szCs w:val="22"/>
          <w:lang w:eastAsia="en-US"/>
        </w:rPr>
        <w:t xml:space="preserve">лаќање согласно со условите од </w:t>
      </w:r>
      <w:r w:rsidR="00777039" w:rsidRPr="00B37783">
        <w:rPr>
          <w:rFonts w:ascii="StobiSerif Regular" w:hAnsi="StobiSerif Regular"/>
          <w:color w:val="000000" w:themeColor="text1"/>
          <w:sz w:val="22"/>
          <w:szCs w:val="22"/>
          <w:lang w:val="mk-MK" w:eastAsia="en-US"/>
        </w:rPr>
        <w:t>З</w:t>
      </w:r>
      <w:r w:rsidR="008A58C3" w:rsidRPr="00B37783">
        <w:rPr>
          <w:rFonts w:ascii="StobiSerif Regular" w:hAnsi="StobiSerif Regular"/>
          <w:color w:val="000000" w:themeColor="text1"/>
          <w:sz w:val="22"/>
          <w:szCs w:val="22"/>
          <w:lang w:eastAsia="en-US"/>
        </w:rPr>
        <w:t xml:space="preserve">аконот за Јавни набавки (бр.24/2019), при што: </w:t>
      </w:r>
    </w:p>
    <w:p w14:paraId="1C947F18" w14:textId="77777777" w:rsidR="008A58C3" w:rsidRPr="00B37783" w:rsidRDefault="008A58C3"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lastRenderedPageBreak/>
        <w:t xml:space="preserve">- подизведувачот приложува согласност врз основа на која обврските на носителот на набавката ќе ги покрие договорниот орган, </w:t>
      </w:r>
    </w:p>
    <w:p w14:paraId="07DC7B30" w14:textId="77777777" w:rsidR="008A58C3" w:rsidRPr="00B37783" w:rsidRDefault="008A58C3"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 xml:space="preserve">- носителот на набавката, во прилог на неговата фактура или времена ситуација, ги приложува фактурите или времените ситуации на подизведувачот кои претходно ги одобрил. </w:t>
      </w:r>
    </w:p>
    <w:p w14:paraId="306E8E25" w14:textId="77777777" w:rsidR="008A58C3" w:rsidRPr="00B37783" w:rsidRDefault="00287D20" w:rsidP="008A58C3">
      <w:pPr>
        <w:tabs>
          <w:tab w:val="left" w:pos="1080"/>
        </w:tabs>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eastAsia="en-US"/>
        </w:rPr>
        <w:t>1.8.18</w:t>
      </w:r>
      <w:r w:rsidR="008A58C3" w:rsidRPr="00B37783">
        <w:rPr>
          <w:rFonts w:ascii="StobiSerif Regular" w:hAnsi="StobiSerif Regular"/>
          <w:color w:val="000000" w:themeColor="text1"/>
          <w:sz w:val="22"/>
          <w:szCs w:val="22"/>
          <w:lang w:eastAsia="en-US"/>
        </w:rPr>
        <w:t xml:space="preserve">  Доколку не е предвидено директно плаќање на подизведувачите, договорниот орган бара од носителот на набавката да му достави писмена изјава од подизведувачот, дека подизведувачот е исплатен за набавените стоки, обезбедените услуги или изведените работи, во рок </w:t>
      </w:r>
      <w:r w:rsidR="007F4C53" w:rsidRPr="00B37783">
        <w:rPr>
          <w:rFonts w:ascii="StobiSerif Regular" w:hAnsi="StobiSerif Regular"/>
          <w:color w:val="000000" w:themeColor="text1"/>
          <w:sz w:val="22"/>
          <w:szCs w:val="22"/>
          <w:lang w:val="mk-MK" w:eastAsia="en-US"/>
        </w:rPr>
        <w:t>до</w:t>
      </w:r>
      <w:r w:rsidR="008A58C3" w:rsidRPr="00B37783">
        <w:rPr>
          <w:rFonts w:ascii="StobiSerif Regular" w:hAnsi="StobiSerif Regular"/>
          <w:color w:val="000000" w:themeColor="text1"/>
          <w:sz w:val="22"/>
          <w:szCs w:val="22"/>
          <w:lang w:eastAsia="en-US"/>
        </w:rPr>
        <w:t xml:space="preserve"> 60 дена од денот на исплаќање на фактурата од страна на договорниот орган на носителот на набавката.</w:t>
      </w:r>
    </w:p>
    <w:p w14:paraId="1C4FF3A4" w14:textId="77777777" w:rsidR="00E327ED" w:rsidRPr="00B37783" w:rsidRDefault="00E327ED" w:rsidP="00015922">
      <w:pPr>
        <w:pStyle w:val="StyleHeading3Right005cm"/>
        <w:numPr>
          <w:ilvl w:val="1"/>
          <w:numId w:val="23"/>
        </w:numPr>
        <w:spacing w:before="0" w:after="0"/>
        <w:rPr>
          <w:rFonts w:ascii="StobiSerif Regular" w:hAnsi="StobiSerif Regular"/>
          <w:color w:val="000000" w:themeColor="text1"/>
          <w:sz w:val="22"/>
          <w:szCs w:val="22"/>
          <w:lang w:val="mk-MK"/>
        </w:rPr>
      </w:pPr>
      <w:bookmarkStart w:id="8" w:name="_Toc194217412"/>
      <w:r w:rsidRPr="00B37783">
        <w:rPr>
          <w:rFonts w:ascii="StobiSerif Regular" w:hAnsi="StobiSerif Regular"/>
          <w:color w:val="000000" w:themeColor="text1"/>
          <w:sz w:val="22"/>
          <w:szCs w:val="22"/>
          <w:lang w:val="mk-MK"/>
        </w:rPr>
        <w:t>Трошоци за поднесување на понуда</w:t>
      </w:r>
      <w:bookmarkEnd w:id="8"/>
    </w:p>
    <w:p w14:paraId="42429805" w14:textId="77777777" w:rsidR="003D1274" w:rsidRPr="000C2879" w:rsidRDefault="003D1274" w:rsidP="000C2879">
      <w:pPr>
        <w:keepNext/>
        <w:jc w:val="both"/>
        <w:rPr>
          <w:rFonts w:ascii="StobiSerif Regular" w:hAnsi="StobiSerif Regular"/>
          <w:bCs/>
          <w:color w:val="000000" w:themeColor="text1"/>
          <w:sz w:val="22"/>
          <w:szCs w:val="22"/>
        </w:rPr>
      </w:pPr>
      <w:r w:rsidRPr="000C2879">
        <w:rPr>
          <w:rFonts w:ascii="StobiSerif Regular" w:hAnsi="StobiSerif Regular"/>
          <w:bCs/>
          <w:color w:val="000000" w:themeColor="text1"/>
          <w:sz w:val="22"/>
          <w:szCs w:val="22"/>
        </w:rPr>
        <w:t>1.9.1 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14:paraId="0FCECF90" w14:textId="77777777" w:rsidR="00E327ED" w:rsidRPr="00B37783" w:rsidRDefault="00E327ED" w:rsidP="00015922">
      <w:pPr>
        <w:pStyle w:val="StyleHeading3Right005cm"/>
        <w:numPr>
          <w:ilvl w:val="1"/>
          <w:numId w:val="23"/>
        </w:numPr>
        <w:spacing w:before="0" w:after="0"/>
        <w:rPr>
          <w:rFonts w:ascii="StobiSerif Regular" w:hAnsi="StobiSerif Regular"/>
          <w:color w:val="000000" w:themeColor="text1"/>
          <w:sz w:val="22"/>
          <w:szCs w:val="22"/>
          <w:lang w:val="mk-MK"/>
        </w:rPr>
      </w:pPr>
      <w:bookmarkStart w:id="9" w:name="_Toc194217413"/>
      <w:r w:rsidRPr="00B37783">
        <w:rPr>
          <w:rFonts w:ascii="StobiSerif Regular" w:hAnsi="StobiSerif Regular"/>
          <w:color w:val="000000" w:themeColor="text1"/>
          <w:sz w:val="22"/>
          <w:szCs w:val="22"/>
          <w:lang w:val="mk-MK"/>
        </w:rPr>
        <w:t>Крит</w:t>
      </w:r>
      <w:r w:rsidR="00F034B8" w:rsidRPr="00B37783">
        <w:rPr>
          <w:rFonts w:ascii="StobiSerif Regular" w:hAnsi="StobiSerif Regular"/>
          <w:color w:val="000000" w:themeColor="text1"/>
          <w:sz w:val="22"/>
          <w:szCs w:val="22"/>
          <w:lang w:val="mk-MK"/>
        </w:rPr>
        <w:t>ериум за доделување на договор</w:t>
      </w:r>
      <w:r w:rsidRPr="00B37783">
        <w:rPr>
          <w:rFonts w:ascii="StobiSerif Regular" w:hAnsi="StobiSerif Regular"/>
          <w:color w:val="000000" w:themeColor="text1"/>
          <w:sz w:val="22"/>
          <w:szCs w:val="22"/>
          <w:lang w:val="mk-MK"/>
        </w:rPr>
        <w:t xml:space="preserve"> за јавна набавка</w:t>
      </w:r>
      <w:bookmarkEnd w:id="9"/>
    </w:p>
    <w:p w14:paraId="0BFD6F54" w14:textId="77777777" w:rsidR="00BA14DD" w:rsidRPr="00B37783" w:rsidRDefault="00BA14DD" w:rsidP="00BA14DD">
      <w:pPr>
        <w:keepNext/>
        <w:tabs>
          <w:tab w:val="left" w:pos="72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1.10.1 Договорниот орган како критериум за избор на најповолна понуда ќе ја користи економски најповолната понуда врз основа на:</w:t>
      </w:r>
    </w:p>
    <w:p w14:paraId="14A49CD8" w14:textId="77777777" w:rsidR="00BA14DD" w:rsidRPr="00B37783" w:rsidRDefault="00BA14DD" w:rsidP="00BA14DD">
      <w:pPr>
        <w:keepNext/>
        <w:tabs>
          <w:tab w:val="left" w:pos="72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r>
      <w:r w:rsidRPr="00901889">
        <w:rPr>
          <w:rFonts w:ascii="StobiSerif Regular" w:hAnsi="StobiSerif Regular"/>
          <w:b/>
          <w:color w:val="000000" w:themeColor="text1"/>
          <w:sz w:val="22"/>
          <w:szCs w:val="22"/>
          <w:lang w:val="mk-MK"/>
        </w:rPr>
        <w:t xml:space="preserve">цената </w:t>
      </w:r>
    </w:p>
    <w:p w14:paraId="0A21CE35" w14:textId="77777777" w:rsidR="00E0593E" w:rsidRPr="009A2B58" w:rsidRDefault="00BA14DD" w:rsidP="00BA14DD">
      <w:pPr>
        <w:keepNext/>
        <w:tabs>
          <w:tab w:val="left" w:pos="720"/>
        </w:tabs>
        <w:jc w:val="both"/>
        <w:rPr>
          <w:rFonts w:ascii="StobiSerif Regular" w:hAnsi="StobiSerif Regular"/>
          <w:b/>
          <w:color w:val="000000" w:themeColor="text1"/>
          <w:sz w:val="22"/>
          <w:szCs w:val="22"/>
          <w:lang w:val="mk-MK"/>
        </w:rPr>
      </w:pPr>
      <w:r w:rsidRPr="00B37783">
        <w:rPr>
          <w:rFonts w:ascii="StobiSerif Regular" w:hAnsi="StobiSerif Regular"/>
          <w:color w:val="000000" w:themeColor="text1"/>
          <w:sz w:val="22"/>
          <w:szCs w:val="22"/>
          <w:lang w:val="mk-MK"/>
        </w:rPr>
        <w:t xml:space="preserve">1.10.2 За најповолна понуда ќе биде избрана понудата која има </w:t>
      </w:r>
      <w:r w:rsidRPr="009A2B58">
        <w:rPr>
          <w:rFonts w:ascii="StobiSerif Regular" w:hAnsi="StobiSerif Regular"/>
          <w:b/>
          <w:color w:val="000000" w:themeColor="text1"/>
          <w:sz w:val="22"/>
          <w:szCs w:val="22"/>
          <w:lang w:val="mk-MK"/>
        </w:rPr>
        <w:t>најниска понудена цена.</w:t>
      </w:r>
    </w:p>
    <w:p w14:paraId="4DF08286" w14:textId="77777777" w:rsidR="00E327ED" w:rsidRPr="00B37783" w:rsidRDefault="00281B43" w:rsidP="00A04F11">
      <w:pPr>
        <w:keepNext/>
        <w:tabs>
          <w:tab w:val="left" w:pos="720"/>
        </w:tabs>
        <w:jc w:val="both"/>
        <w:rPr>
          <w:rFonts w:ascii="StobiSerif Regular" w:hAnsi="StobiSerif Regular"/>
          <w:b/>
          <w:color w:val="000000" w:themeColor="text1"/>
          <w:sz w:val="22"/>
          <w:szCs w:val="22"/>
          <w:lang w:val="mk-MK"/>
        </w:rPr>
      </w:pPr>
      <w:bookmarkStart w:id="10" w:name="_Toc194217415"/>
      <w:r w:rsidRPr="00B37783">
        <w:rPr>
          <w:rFonts w:ascii="StobiSerif Regular" w:hAnsi="StobiSerif Regular"/>
          <w:b/>
          <w:color w:val="000000" w:themeColor="text1"/>
          <w:sz w:val="22"/>
          <w:szCs w:val="22"/>
          <w:lang w:val="mk-MK"/>
        </w:rPr>
        <w:t>1.11</w:t>
      </w:r>
      <w:r w:rsidRPr="00B37783">
        <w:rPr>
          <w:rFonts w:ascii="StobiSerif Regular" w:hAnsi="StobiSerif Regular"/>
          <w:color w:val="000000" w:themeColor="text1"/>
          <w:sz w:val="22"/>
          <w:szCs w:val="22"/>
          <w:lang w:val="mk-MK"/>
        </w:rPr>
        <w:t xml:space="preserve"> </w:t>
      </w:r>
      <w:r w:rsidR="00E327ED" w:rsidRPr="00B37783">
        <w:rPr>
          <w:rFonts w:ascii="StobiSerif Regular" w:hAnsi="StobiSerif Regular"/>
          <w:b/>
          <w:color w:val="000000" w:themeColor="text1"/>
          <w:sz w:val="22"/>
          <w:szCs w:val="22"/>
          <w:lang w:val="mk-MK"/>
        </w:rPr>
        <w:t>Спречување на судир на интереси</w:t>
      </w:r>
      <w:bookmarkEnd w:id="10"/>
    </w:p>
    <w:p w14:paraId="1ECC1C28" w14:textId="77777777" w:rsidR="000A7264" w:rsidRPr="00B37783" w:rsidRDefault="000A7264" w:rsidP="00015922">
      <w:pPr>
        <w:pStyle w:val="ListParagraph"/>
        <w:numPr>
          <w:ilvl w:val="2"/>
          <w:numId w:val="25"/>
        </w:numPr>
        <w:autoSpaceDE w:val="0"/>
        <w:autoSpaceDN w:val="0"/>
        <w:adjustRightInd w:val="0"/>
        <w:ind w:right="-54"/>
        <w:jc w:val="both"/>
        <w:rPr>
          <w:rFonts w:ascii="StobiSerif Regular" w:hAnsi="StobiSerif Regular"/>
          <w:color w:val="000000" w:themeColor="text1"/>
          <w:highlight w:val="white"/>
          <w:lang w:val="en-US" w:eastAsia="en-US"/>
        </w:rPr>
      </w:pPr>
      <w:r w:rsidRPr="00B37783">
        <w:rPr>
          <w:rFonts w:ascii="StobiSerif Regular" w:hAnsi="StobiSerif Regular"/>
          <w:color w:val="000000" w:themeColor="text1"/>
          <w:highlight w:val="white"/>
          <w:lang w:eastAsia="en-US"/>
        </w:rPr>
        <w:t>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14:paraId="1760FD54" w14:textId="77777777" w:rsidR="000A7264" w:rsidRPr="00B37783" w:rsidRDefault="000A7264" w:rsidP="00015922">
      <w:pPr>
        <w:pStyle w:val="ListParagraph"/>
        <w:numPr>
          <w:ilvl w:val="2"/>
          <w:numId w:val="25"/>
        </w:numPr>
        <w:autoSpaceDE w:val="0"/>
        <w:autoSpaceDN w:val="0"/>
        <w:adjustRightInd w:val="0"/>
        <w:ind w:right="-54"/>
        <w:jc w:val="both"/>
        <w:rPr>
          <w:rFonts w:ascii="StobiSerif Regular" w:hAnsi="StobiSerif Regular"/>
          <w:color w:val="000000" w:themeColor="text1"/>
          <w:highlight w:val="white"/>
          <w:lang w:eastAsia="en-US"/>
        </w:rPr>
      </w:pPr>
      <w:r w:rsidRPr="00B37783">
        <w:rPr>
          <w:rFonts w:ascii="StobiSerif Regular" w:hAnsi="StobiSerif Regular"/>
          <w:color w:val="000000" w:themeColor="text1"/>
          <w:highlight w:val="white"/>
          <w:lang w:eastAsia="en-US"/>
        </w:rPr>
        <w:t>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14:paraId="7EE34E56" w14:textId="77777777" w:rsidR="000A7264" w:rsidRPr="00B37783" w:rsidRDefault="000A7264" w:rsidP="00015922">
      <w:pPr>
        <w:pStyle w:val="ListParagraph"/>
        <w:numPr>
          <w:ilvl w:val="2"/>
          <w:numId w:val="25"/>
        </w:numPr>
        <w:autoSpaceDE w:val="0"/>
        <w:autoSpaceDN w:val="0"/>
        <w:adjustRightInd w:val="0"/>
        <w:ind w:right="-54"/>
        <w:jc w:val="both"/>
        <w:rPr>
          <w:rFonts w:ascii="StobiSerif Regular" w:hAnsi="StobiSerif Regular"/>
          <w:color w:val="000000" w:themeColor="text1"/>
          <w:highlight w:val="white"/>
          <w:lang w:eastAsia="en-US"/>
        </w:rPr>
      </w:pPr>
      <w:r w:rsidRPr="00B37783">
        <w:rPr>
          <w:rFonts w:ascii="StobiSerif Regular" w:hAnsi="StobiSerif Regular"/>
          <w:color w:val="000000" w:themeColor="text1"/>
          <w:highlight w:val="white"/>
          <w:lang w:eastAsia="en-US"/>
        </w:rPr>
        <w:t>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 се придржуваат кон Кодексот на однесување при спроведување на јавните набавки, донесен од Министерот за финанси</w:t>
      </w:r>
      <w:r w:rsidR="00BA422D" w:rsidRPr="00B37783">
        <w:rPr>
          <w:rFonts w:ascii="StobiSerif Regular" w:hAnsi="StobiSerif Regular"/>
          <w:color w:val="000000" w:themeColor="text1"/>
          <w:highlight w:val="white"/>
          <w:lang w:eastAsia="en-US"/>
        </w:rPr>
        <w:t>и</w:t>
      </w:r>
      <w:r w:rsidRPr="00B37783">
        <w:rPr>
          <w:rFonts w:ascii="StobiSerif Regular" w:hAnsi="StobiSerif Regular"/>
          <w:color w:val="000000" w:themeColor="text1"/>
          <w:highlight w:val="white"/>
          <w:lang w:eastAsia="en-US"/>
        </w:rPr>
        <w:t>, и потпишуваат изјава за непостоење судир на интереси која претставува дел од досието од спроведена постапка.</w:t>
      </w:r>
    </w:p>
    <w:p w14:paraId="71413CBD" w14:textId="77777777" w:rsidR="000A7264" w:rsidRPr="00B37783" w:rsidRDefault="000A7264" w:rsidP="00015922">
      <w:pPr>
        <w:pStyle w:val="ListParagraph"/>
        <w:numPr>
          <w:ilvl w:val="2"/>
          <w:numId w:val="25"/>
        </w:numPr>
        <w:autoSpaceDE w:val="0"/>
        <w:autoSpaceDN w:val="0"/>
        <w:adjustRightInd w:val="0"/>
        <w:ind w:right="-54"/>
        <w:jc w:val="both"/>
        <w:rPr>
          <w:rFonts w:ascii="StobiSerif Regular" w:hAnsi="StobiSerif Regular"/>
          <w:color w:val="000000" w:themeColor="text1"/>
          <w:highlight w:val="white"/>
          <w:lang w:eastAsia="en-US"/>
        </w:rPr>
      </w:pPr>
      <w:r w:rsidRPr="00B37783">
        <w:rPr>
          <w:rFonts w:ascii="StobiSerif Regular" w:hAnsi="StobiSerif Regular"/>
          <w:color w:val="000000" w:themeColor="text1"/>
          <w:highlight w:val="white"/>
          <w:lang w:eastAsia="en-US"/>
        </w:rPr>
        <w:t>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14:paraId="6EC41678" w14:textId="77777777" w:rsidR="000A7264" w:rsidRPr="00B37783" w:rsidRDefault="000A7264" w:rsidP="00015922">
      <w:pPr>
        <w:pStyle w:val="ListParagraph"/>
        <w:numPr>
          <w:ilvl w:val="2"/>
          <w:numId w:val="25"/>
        </w:numPr>
        <w:autoSpaceDE w:val="0"/>
        <w:autoSpaceDN w:val="0"/>
        <w:adjustRightInd w:val="0"/>
        <w:ind w:right="-54"/>
        <w:jc w:val="both"/>
        <w:rPr>
          <w:rFonts w:ascii="StobiSerif Regular" w:hAnsi="StobiSerif Regular"/>
          <w:color w:val="000000" w:themeColor="text1"/>
          <w:highlight w:val="white"/>
          <w:lang w:eastAsia="en-US"/>
        </w:rPr>
      </w:pPr>
      <w:r w:rsidRPr="00B37783">
        <w:rPr>
          <w:rFonts w:ascii="StobiSerif Regular" w:hAnsi="StobiSerif Regular"/>
          <w:color w:val="000000" w:themeColor="text1"/>
          <w:highlight w:val="white"/>
          <w:lang w:eastAsia="en-US"/>
        </w:rPr>
        <w:t>Во случај на судир на интереси кај одговорното лице, истото со посебно решение овластува друго лице од редот на функционерите или вработените кај договорниот орган да ги донесе соодветните одлуки и да го потпише договорот.</w:t>
      </w:r>
    </w:p>
    <w:p w14:paraId="739EE483" w14:textId="77777777" w:rsidR="000A7264" w:rsidRPr="00B37783" w:rsidRDefault="00B5301E" w:rsidP="00015922">
      <w:pPr>
        <w:pStyle w:val="StyleHeading3Right005cm"/>
        <w:numPr>
          <w:ilvl w:val="1"/>
          <w:numId w:val="25"/>
        </w:numPr>
        <w:spacing w:before="0" w:after="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lastRenderedPageBreak/>
        <w:t xml:space="preserve">Начин на комуникација </w:t>
      </w:r>
      <w:r w:rsidR="00C46E3D" w:rsidRPr="00B37783">
        <w:rPr>
          <w:rFonts w:ascii="StobiSerif Regular" w:hAnsi="StobiSerif Regular"/>
          <w:color w:val="000000" w:themeColor="text1"/>
          <w:sz w:val="22"/>
          <w:szCs w:val="22"/>
          <w:lang w:val="mk-MK"/>
        </w:rPr>
        <w:t>помеѓу догов</w:t>
      </w:r>
      <w:r w:rsidR="00104BBF" w:rsidRPr="00B37783">
        <w:rPr>
          <w:rFonts w:ascii="StobiSerif Regular" w:hAnsi="StobiSerif Regular"/>
          <w:color w:val="000000" w:themeColor="text1"/>
          <w:sz w:val="22"/>
          <w:szCs w:val="22"/>
          <w:lang w:val="en-US"/>
        </w:rPr>
        <w:t>o</w:t>
      </w:r>
      <w:r w:rsidR="00C46E3D" w:rsidRPr="00B37783">
        <w:rPr>
          <w:rFonts w:ascii="StobiSerif Regular" w:hAnsi="StobiSerif Regular"/>
          <w:color w:val="000000" w:themeColor="text1"/>
          <w:sz w:val="22"/>
          <w:szCs w:val="22"/>
          <w:lang w:val="mk-MK"/>
        </w:rPr>
        <w:t>рниот орган и еконо</w:t>
      </w:r>
      <w:r w:rsidRPr="00B37783">
        <w:rPr>
          <w:rFonts w:ascii="StobiSerif Regular" w:hAnsi="StobiSerif Regular"/>
          <w:color w:val="000000" w:themeColor="text1"/>
          <w:sz w:val="22"/>
          <w:szCs w:val="22"/>
          <w:lang w:val="mk-MK"/>
        </w:rPr>
        <w:t>м</w:t>
      </w:r>
      <w:r w:rsidR="00C46E3D" w:rsidRPr="00B37783">
        <w:rPr>
          <w:rFonts w:ascii="StobiSerif Regular" w:hAnsi="StobiSerif Regular"/>
          <w:color w:val="000000" w:themeColor="text1"/>
          <w:sz w:val="22"/>
          <w:szCs w:val="22"/>
          <w:lang w:val="mk-MK"/>
        </w:rPr>
        <w:t>с</w:t>
      </w:r>
      <w:r w:rsidR="00B9701C" w:rsidRPr="00B37783">
        <w:rPr>
          <w:rFonts w:ascii="StobiSerif Regular" w:hAnsi="StobiSerif Regular"/>
          <w:color w:val="000000" w:themeColor="text1"/>
          <w:sz w:val="22"/>
          <w:szCs w:val="22"/>
          <w:lang w:val="mk-MK"/>
        </w:rPr>
        <w:t>ките о</w:t>
      </w:r>
      <w:r w:rsidRPr="00B37783">
        <w:rPr>
          <w:rFonts w:ascii="StobiSerif Regular" w:hAnsi="StobiSerif Regular"/>
          <w:color w:val="000000" w:themeColor="text1"/>
          <w:sz w:val="22"/>
          <w:szCs w:val="22"/>
          <w:lang w:val="mk-MK"/>
        </w:rPr>
        <w:t>п</w:t>
      </w:r>
      <w:r w:rsidR="00B9701C" w:rsidRPr="00B37783">
        <w:rPr>
          <w:rFonts w:ascii="StobiSerif Regular" w:hAnsi="StobiSerif Regular"/>
          <w:color w:val="000000" w:themeColor="text1"/>
          <w:sz w:val="22"/>
          <w:szCs w:val="22"/>
          <w:lang w:val="mk-MK"/>
        </w:rPr>
        <w:t>е</w:t>
      </w:r>
      <w:r w:rsidRPr="00B37783">
        <w:rPr>
          <w:rFonts w:ascii="StobiSerif Regular" w:hAnsi="StobiSerif Regular"/>
          <w:color w:val="000000" w:themeColor="text1"/>
          <w:sz w:val="22"/>
          <w:szCs w:val="22"/>
          <w:lang w:val="mk-MK"/>
        </w:rPr>
        <w:t>ратори</w:t>
      </w:r>
    </w:p>
    <w:p w14:paraId="31B17D96" w14:textId="77777777" w:rsidR="00E243D8" w:rsidRPr="00B37783" w:rsidRDefault="00C6019A" w:rsidP="00E243D8">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1.1</w:t>
      </w:r>
      <w:r w:rsidRPr="00B37783">
        <w:rPr>
          <w:rFonts w:ascii="StobiSerif Regular" w:hAnsi="StobiSerif Regular"/>
          <w:color w:val="000000" w:themeColor="text1"/>
          <w:sz w:val="22"/>
          <w:szCs w:val="22"/>
          <w:lang w:val="en-US"/>
        </w:rPr>
        <w:t>2</w:t>
      </w:r>
      <w:r w:rsidR="00E243D8" w:rsidRPr="00B37783">
        <w:rPr>
          <w:rFonts w:ascii="StobiSerif Regular" w:hAnsi="StobiSerif Regular"/>
          <w:color w:val="000000" w:themeColor="text1"/>
          <w:sz w:val="22"/>
          <w:szCs w:val="22"/>
          <w:lang w:val="mk-MK"/>
        </w:rPr>
        <w:t xml:space="preserve">.1 </w:t>
      </w:r>
      <w:r w:rsidR="00E243D8" w:rsidRPr="00B37783">
        <w:rPr>
          <w:rFonts w:ascii="StobiSerif Regular" w:hAnsi="StobiSerif Regular"/>
          <w:color w:val="000000" w:themeColor="text1"/>
          <w:sz w:val="22"/>
          <w:szCs w:val="22"/>
        </w:rPr>
        <w:t xml:space="preserve">Секоја комуникација и размена на информации согласно со одредбите на </w:t>
      </w:r>
      <w:r w:rsidR="00E243D8" w:rsidRPr="00B37783">
        <w:rPr>
          <w:rFonts w:ascii="StobiSerif Regular" w:hAnsi="StobiSerif Regular"/>
          <w:color w:val="000000" w:themeColor="text1"/>
          <w:sz w:val="22"/>
          <w:szCs w:val="22"/>
          <w:lang w:val="mk-MK"/>
        </w:rPr>
        <w:t>Законот за јавните набавки</w:t>
      </w:r>
      <w:r w:rsidR="00E243D8" w:rsidRPr="00B37783">
        <w:rPr>
          <w:rFonts w:ascii="StobiSerif Regular" w:hAnsi="StobiSerif Regular"/>
          <w:color w:val="000000" w:themeColor="text1"/>
          <w:sz w:val="22"/>
          <w:szCs w:val="22"/>
        </w:rPr>
        <w:t>, а особено поднесувањето на понудите, се вршат со користење електронски средства преку ЕСЈН</w:t>
      </w:r>
      <w:r w:rsidR="002F13B6" w:rsidRPr="00B37783">
        <w:rPr>
          <w:rFonts w:ascii="StobiSerif Regular" w:hAnsi="StobiSerif Regular"/>
          <w:color w:val="000000" w:themeColor="text1"/>
          <w:sz w:val="22"/>
          <w:szCs w:val="22"/>
          <w:lang w:val="mk-MK"/>
        </w:rPr>
        <w:t xml:space="preserve"> </w:t>
      </w:r>
      <w:r w:rsidR="00E243D8" w:rsidRPr="00B37783">
        <w:rPr>
          <w:rFonts w:ascii="StobiSerif Regular" w:hAnsi="StobiSerif Regular"/>
          <w:color w:val="000000" w:themeColor="text1"/>
          <w:sz w:val="22"/>
          <w:szCs w:val="22"/>
          <w:lang w:val="mk-MK"/>
        </w:rPr>
        <w:t>(</w:t>
      </w:r>
      <w:r w:rsidR="00E243D8" w:rsidRPr="00B37783">
        <w:rPr>
          <w:rFonts w:ascii="StobiSerif Regular" w:hAnsi="StobiSerif Regular"/>
          <w:color w:val="000000" w:themeColor="text1"/>
          <w:sz w:val="22"/>
          <w:szCs w:val="22"/>
        </w:rPr>
        <w:t>https</w:t>
      </w:r>
      <w:r w:rsidR="00E243D8" w:rsidRPr="00B37783">
        <w:rPr>
          <w:rFonts w:ascii="StobiSerif Regular" w:hAnsi="StobiSerif Regular"/>
          <w:color w:val="000000" w:themeColor="text1"/>
          <w:sz w:val="22"/>
          <w:szCs w:val="22"/>
          <w:lang w:val="ru-RU"/>
        </w:rPr>
        <w:t>://</w:t>
      </w:r>
      <w:r w:rsidR="00E243D8" w:rsidRPr="00B37783">
        <w:rPr>
          <w:rFonts w:ascii="StobiSerif Regular" w:hAnsi="StobiSerif Regular"/>
          <w:color w:val="000000" w:themeColor="text1"/>
          <w:sz w:val="22"/>
          <w:szCs w:val="22"/>
        </w:rPr>
        <w:t>www</w:t>
      </w:r>
      <w:r w:rsidR="00E243D8" w:rsidRPr="00B37783">
        <w:rPr>
          <w:rFonts w:ascii="StobiSerif Regular" w:hAnsi="StobiSerif Regular"/>
          <w:color w:val="000000" w:themeColor="text1"/>
          <w:sz w:val="22"/>
          <w:szCs w:val="22"/>
          <w:lang w:val="ru-RU"/>
        </w:rPr>
        <w:t>.</w:t>
      </w:r>
      <w:r w:rsidR="00E243D8" w:rsidRPr="00B37783">
        <w:rPr>
          <w:rFonts w:ascii="StobiSerif Regular" w:hAnsi="StobiSerif Regular"/>
          <w:color w:val="000000" w:themeColor="text1"/>
          <w:sz w:val="22"/>
          <w:szCs w:val="22"/>
        </w:rPr>
        <w:t>e</w:t>
      </w:r>
      <w:r w:rsidR="00E243D8" w:rsidRPr="00B37783">
        <w:rPr>
          <w:rFonts w:ascii="StobiSerif Regular" w:hAnsi="StobiSerif Regular"/>
          <w:color w:val="000000" w:themeColor="text1"/>
          <w:sz w:val="22"/>
          <w:szCs w:val="22"/>
          <w:lang w:val="ru-RU"/>
        </w:rPr>
        <w:t>-</w:t>
      </w:r>
      <w:r w:rsidR="00E243D8" w:rsidRPr="00B37783">
        <w:rPr>
          <w:rFonts w:ascii="StobiSerif Regular" w:hAnsi="StobiSerif Regular"/>
          <w:color w:val="000000" w:themeColor="text1"/>
          <w:sz w:val="22"/>
          <w:szCs w:val="22"/>
        </w:rPr>
        <w:t>nabavki</w:t>
      </w:r>
      <w:r w:rsidR="00E243D8" w:rsidRPr="00B37783">
        <w:rPr>
          <w:rFonts w:ascii="StobiSerif Regular" w:hAnsi="StobiSerif Regular"/>
          <w:color w:val="000000" w:themeColor="text1"/>
          <w:sz w:val="22"/>
          <w:szCs w:val="22"/>
          <w:lang w:val="ru-RU"/>
        </w:rPr>
        <w:t>.</w:t>
      </w:r>
      <w:r w:rsidR="00E243D8" w:rsidRPr="00B37783">
        <w:rPr>
          <w:rFonts w:ascii="StobiSerif Regular" w:hAnsi="StobiSerif Regular"/>
          <w:color w:val="000000" w:themeColor="text1"/>
          <w:sz w:val="22"/>
          <w:szCs w:val="22"/>
        </w:rPr>
        <w:t>gov</w:t>
      </w:r>
      <w:r w:rsidR="00E243D8" w:rsidRPr="00B37783">
        <w:rPr>
          <w:rFonts w:ascii="StobiSerif Regular" w:hAnsi="StobiSerif Regular"/>
          <w:color w:val="000000" w:themeColor="text1"/>
          <w:sz w:val="22"/>
          <w:szCs w:val="22"/>
          <w:lang w:val="ru-RU"/>
        </w:rPr>
        <w:t>.</w:t>
      </w:r>
      <w:r w:rsidR="00E243D8" w:rsidRPr="00B37783">
        <w:rPr>
          <w:rFonts w:ascii="StobiSerif Regular" w:hAnsi="StobiSerif Regular"/>
          <w:color w:val="000000" w:themeColor="text1"/>
          <w:sz w:val="22"/>
          <w:szCs w:val="22"/>
        </w:rPr>
        <w:t>mk</w:t>
      </w:r>
      <w:r w:rsidR="00E243D8" w:rsidRPr="00B37783">
        <w:rPr>
          <w:rFonts w:ascii="StobiSerif Regular" w:hAnsi="StobiSerif Regular"/>
          <w:color w:val="000000" w:themeColor="text1"/>
          <w:sz w:val="22"/>
          <w:szCs w:val="22"/>
          <w:lang w:val="mk-MK"/>
        </w:rPr>
        <w:t>).</w:t>
      </w:r>
    </w:p>
    <w:p w14:paraId="012BB10C" w14:textId="77777777" w:rsidR="00B5301E" w:rsidRPr="00B37783" w:rsidRDefault="00C6019A" w:rsidP="00B5301E">
      <w:pPr>
        <w:pStyle w:val="ListParagraph"/>
        <w:keepNext/>
        <w:keepLines/>
        <w:autoSpaceDN w:val="0"/>
        <w:ind w:left="0"/>
        <w:jc w:val="both"/>
        <w:rPr>
          <w:rFonts w:ascii="StobiSerif Regular" w:hAnsi="StobiSerif Regular"/>
          <w:color w:val="000000" w:themeColor="text1"/>
        </w:rPr>
      </w:pPr>
      <w:r w:rsidRPr="00B37783">
        <w:rPr>
          <w:rFonts w:ascii="StobiSerif Regular" w:hAnsi="StobiSerif Regular"/>
          <w:color w:val="000000" w:themeColor="text1"/>
        </w:rPr>
        <w:t>1.1</w:t>
      </w:r>
      <w:r w:rsidRPr="00B37783">
        <w:rPr>
          <w:rFonts w:ascii="StobiSerif Regular" w:hAnsi="StobiSerif Regular"/>
          <w:color w:val="000000" w:themeColor="text1"/>
          <w:lang w:val="en-US"/>
        </w:rPr>
        <w:t>2</w:t>
      </w:r>
      <w:r w:rsidR="00FD2CD3" w:rsidRPr="00B37783">
        <w:rPr>
          <w:rFonts w:ascii="StobiSerif Regular" w:hAnsi="StobiSerif Regular"/>
          <w:color w:val="000000" w:themeColor="text1"/>
        </w:rPr>
        <w:t xml:space="preserve">.2 </w:t>
      </w:r>
      <w:r w:rsidR="00B5301E" w:rsidRPr="00B37783">
        <w:rPr>
          <w:rFonts w:ascii="StobiSerif Regular" w:hAnsi="StobiSerif Regular"/>
          <w:color w:val="000000" w:themeColor="text1"/>
        </w:rPr>
        <w:t>Секој документ се евидентира во моментот на испраќање, односно во моментот на примање.</w:t>
      </w:r>
    </w:p>
    <w:p w14:paraId="0433CCC4" w14:textId="77777777" w:rsidR="00054D89" w:rsidRPr="00B37783" w:rsidRDefault="00830479" w:rsidP="00015922">
      <w:pPr>
        <w:pStyle w:val="ListParagraph"/>
        <w:keepNext/>
        <w:numPr>
          <w:ilvl w:val="1"/>
          <w:numId w:val="25"/>
        </w:numPr>
        <w:jc w:val="both"/>
        <w:rPr>
          <w:rFonts w:ascii="StobiSerif Regular" w:hAnsi="StobiSerif Regular"/>
          <w:b/>
          <w:color w:val="000000" w:themeColor="text1"/>
        </w:rPr>
      </w:pPr>
      <w:bookmarkStart w:id="11" w:name="_Toc194217416"/>
      <w:r w:rsidRPr="00B37783">
        <w:rPr>
          <w:rFonts w:ascii="StobiSerif Regular" w:hAnsi="StobiSerif Regular"/>
          <w:b/>
          <w:color w:val="000000" w:themeColor="text1"/>
        </w:rPr>
        <w:t>Заштита на податоци</w:t>
      </w:r>
    </w:p>
    <w:p w14:paraId="52431F8B" w14:textId="77777777" w:rsidR="00054D89" w:rsidRPr="00B37783" w:rsidRDefault="00054D89" w:rsidP="0083047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1.13.1 </w:t>
      </w:r>
      <w:r w:rsidRPr="00B37783">
        <w:rPr>
          <w:rFonts w:ascii="StobiSerif Regular" w:hAnsi="StobiSerif Regular"/>
          <w:color w:val="000000" w:themeColor="text1"/>
          <w:sz w:val="22"/>
          <w:szCs w:val="22"/>
          <w:lang w:val="ru-RU"/>
        </w:rPr>
        <w:t xml:space="preserve">Договорниот орган ќе ги заштити информациите кои економскиот оператор ги има означено како доверливи, особено кога станува збор за деловна тајна или </w:t>
      </w:r>
      <w:r w:rsidR="00A456C1" w:rsidRPr="00B37783">
        <w:rPr>
          <w:rFonts w:ascii="StobiSerif Regular" w:hAnsi="StobiSerif Regular"/>
          <w:color w:val="000000" w:themeColor="text1"/>
          <w:sz w:val="22"/>
          <w:szCs w:val="22"/>
          <w:lang w:val="ru-RU"/>
        </w:rPr>
        <w:t xml:space="preserve">се </w:t>
      </w:r>
      <w:r w:rsidR="00A456C1" w:rsidRPr="00B37783">
        <w:rPr>
          <w:rFonts w:ascii="StobiSerif Regular" w:hAnsi="StobiSerif Regular"/>
          <w:color w:val="000000" w:themeColor="text1"/>
          <w:sz w:val="22"/>
          <w:szCs w:val="22"/>
        </w:rPr>
        <w:t xml:space="preserve">утврдени како класифицирана информација, освен доколку со </w:t>
      </w:r>
      <w:r w:rsidR="00A456C1" w:rsidRPr="00B37783">
        <w:rPr>
          <w:rFonts w:ascii="StobiSerif Regular" w:hAnsi="StobiSerif Regular"/>
          <w:color w:val="000000" w:themeColor="text1"/>
          <w:sz w:val="22"/>
          <w:szCs w:val="22"/>
          <w:lang w:val="mk-MK"/>
        </w:rPr>
        <w:t xml:space="preserve">Законот за јавни набавки или друг </w:t>
      </w:r>
      <w:r w:rsidR="00A456C1" w:rsidRPr="00B37783">
        <w:rPr>
          <w:rFonts w:ascii="StobiSerif Regular" w:hAnsi="StobiSerif Regular"/>
          <w:color w:val="000000" w:themeColor="text1"/>
          <w:sz w:val="22"/>
          <w:szCs w:val="22"/>
        </w:rPr>
        <w:t>закон не е поинаку уредено</w:t>
      </w:r>
      <w:r w:rsidR="00A456C1" w:rsidRPr="00B37783">
        <w:rPr>
          <w:rFonts w:ascii="StobiSerif Regular" w:hAnsi="StobiSerif Regular"/>
          <w:color w:val="000000" w:themeColor="text1"/>
          <w:sz w:val="22"/>
          <w:szCs w:val="22"/>
          <w:lang w:val="mk-MK"/>
        </w:rPr>
        <w:t xml:space="preserve">. </w:t>
      </w:r>
    </w:p>
    <w:p w14:paraId="741E0080" w14:textId="77777777" w:rsidR="00A456C1" w:rsidRPr="00B37783" w:rsidRDefault="00830479" w:rsidP="00830479">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mk-MK"/>
        </w:rPr>
        <w:t xml:space="preserve">1.13.2 </w:t>
      </w:r>
      <w:r w:rsidRPr="00B37783">
        <w:rPr>
          <w:rFonts w:ascii="StobiSerif Regular" w:hAnsi="StobiSerif Regular"/>
          <w:color w:val="000000" w:themeColor="text1"/>
          <w:sz w:val="22"/>
          <w:szCs w:val="22"/>
        </w:rPr>
        <w:t>Договорниот орган ќе</w:t>
      </w:r>
      <w:r w:rsidR="00A456C1" w:rsidRPr="00B37783">
        <w:rPr>
          <w:rFonts w:ascii="StobiSerif Regular" w:hAnsi="StobiSerif Regular"/>
          <w:color w:val="000000" w:themeColor="text1"/>
          <w:sz w:val="22"/>
          <w:szCs w:val="22"/>
        </w:rPr>
        <w:t xml:space="preserve"> обезбеди заштита на податоците, кои во согласност со прописите за заштита на личните податоци или заштита на класифицираните информации се сметаат за лични или за класифицирани информации.</w:t>
      </w:r>
    </w:p>
    <w:p w14:paraId="3E0629C2" w14:textId="77777777" w:rsidR="00A456C1" w:rsidRPr="00B37783" w:rsidRDefault="00830479" w:rsidP="00A456C1">
      <w:pPr>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 xml:space="preserve">1.13.3 </w:t>
      </w:r>
      <w:r w:rsidR="00A456C1" w:rsidRPr="00B37783">
        <w:rPr>
          <w:rFonts w:ascii="StobiSerif Regular" w:hAnsi="StobiSerif Regular"/>
          <w:color w:val="000000" w:themeColor="text1"/>
          <w:sz w:val="22"/>
          <w:szCs w:val="22"/>
        </w:rPr>
        <w:t>Економскиот оператор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14:paraId="0D7CC9AD" w14:textId="77777777" w:rsidR="00A456C1" w:rsidRPr="00B37783" w:rsidRDefault="00830479" w:rsidP="00A456C1">
      <w:pPr>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 xml:space="preserve">1.13.4 </w:t>
      </w:r>
      <w:r w:rsidR="00A456C1" w:rsidRPr="00B37783">
        <w:rPr>
          <w:rFonts w:ascii="StobiSerif Regular" w:hAnsi="StobiSerif Regular"/>
          <w:color w:val="000000" w:themeColor="text1"/>
          <w:sz w:val="22"/>
          <w:szCs w:val="22"/>
        </w:rPr>
        <w:t>Економскиот оператор не смее да ги означи за деловна тајна или за класифицирана информација: цената на понудата, трошоците на животниот век, спецификациите на понудените стоки, услуги или работи, количините,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14:paraId="0751AF4B" w14:textId="77777777" w:rsidR="00830479" w:rsidRPr="00B37783" w:rsidRDefault="00830479" w:rsidP="0083047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1.13.5 За таа цел, економскиот оператор треба да направи листа на доверливи информации со користење на </w:t>
      </w:r>
      <w:r w:rsidRPr="00F6282D">
        <w:rPr>
          <w:rFonts w:ascii="StobiSerif Regular" w:hAnsi="StobiSerif Regular"/>
          <w:b/>
          <w:color w:val="000000" w:themeColor="text1"/>
          <w:sz w:val="22"/>
          <w:szCs w:val="22"/>
          <w:lang w:val="mk-MK"/>
        </w:rPr>
        <w:t>Образецот на листа на доверливи информации</w:t>
      </w:r>
      <w:r w:rsidRPr="00B37783">
        <w:rPr>
          <w:rFonts w:ascii="StobiSerif Regular" w:hAnsi="StobiSerif Regular"/>
          <w:color w:val="000000" w:themeColor="text1"/>
          <w:sz w:val="22"/>
          <w:szCs w:val="22"/>
          <w:lang w:val="mk-MK"/>
        </w:rPr>
        <w:t xml:space="preserve"> </w:t>
      </w:r>
      <w:r w:rsidR="005F414F" w:rsidRPr="00B37783">
        <w:rPr>
          <w:rFonts w:ascii="StobiSerif Regular" w:hAnsi="StobiSerif Regular"/>
          <w:color w:val="000000" w:themeColor="text1"/>
          <w:sz w:val="22"/>
          <w:szCs w:val="22"/>
          <w:lang w:val="mk-MK"/>
        </w:rPr>
        <w:t xml:space="preserve">даден </w:t>
      </w:r>
      <w:r w:rsidRPr="00B37783">
        <w:rPr>
          <w:rFonts w:ascii="StobiSerif Regular" w:hAnsi="StobiSerif Regular"/>
          <w:color w:val="000000" w:themeColor="text1"/>
          <w:sz w:val="22"/>
          <w:szCs w:val="22"/>
          <w:lang w:val="mk-MK"/>
        </w:rPr>
        <w:t xml:space="preserve">во </w:t>
      </w:r>
      <w:r w:rsidR="005F414F" w:rsidRPr="00B37783">
        <w:rPr>
          <w:rFonts w:ascii="StobiSerif Regular" w:hAnsi="StobiSerif Regular"/>
          <w:color w:val="000000" w:themeColor="text1"/>
          <w:sz w:val="22"/>
          <w:szCs w:val="22"/>
          <w:lang w:val="mk-MK"/>
        </w:rPr>
        <w:t xml:space="preserve">прилог </w:t>
      </w:r>
      <w:r w:rsidRPr="00B37783">
        <w:rPr>
          <w:rFonts w:ascii="StobiSerif Regular" w:hAnsi="StobiSerif Regular"/>
          <w:color w:val="000000" w:themeColor="text1"/>
          <w:sz w:val="22"/>
          <w:szCs w:val="22"/>
          <w:lang w:val="mk-MK"/>
        </w:rPr>
        <w:t>на оваа тендерска документација, и истата да ја достави заедно со својата понуда.</w:t>
      </w:r>
    </w:p>
    <w:p w14:paraId="63BE819F" w14:textId="77777777" w:rsidR="00830479" w:rsidRPr="00B37783" w:rsidRDefault="00830479" w:rsidP="00830479">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1.13.6 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14:paraId="1E7FA581" w14:textId="77777777" w:rsidR="00A456C1" w:rsidRPr="00B37783" w:rsidRDefault="00830479" w:rsidP="00A456C1">
      <w:pPr>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mk-MK"/>
        </w:rPr>
        <w:t>1.13.7</w:t>
      </w:r>
      <w:r w:rsidR="00A456C1" w:rsidRPr="00B37783">
        <w:rPr>
          <w:rFonts w:ascii="StobiSerif Regular" w:hAnsi="StobiSerif Regular"/>
          <w:color w:val="000000" w:themeColor="text1"/>
          <w:sz w:val="22"/>
          <w:szCs w:val="22"/>
        </w:rPr>
        <w:t xml:space="preserve"> По конечноста на одлуката за избор или за поништување на постапката, сите документи од постапката за јавна набавка, освен податоците кои се деловни тајни, класифицирани информации и лични податоци се сметаат за информации од јавен карактер.</w:t>
      </w:r>
    </w:p>
    <w:p w14:paraId="21FCF931" w14:textId="77777777" w:rsidR="00A456C1" w:rsidRPr="00B37783" w:rsidRDefault="00830479" w:rsidP="00A456C1">
      <w:pPr>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mk-MK"/>
        </w:rPr>
        <w:t>1.13.8</w:t>
      </w:r>
      <w:r w:rsidR="00A456C1" w:rsidRPr="00B37783">
        <w:rPr>
          <w:rFonts w:ascii="StobiSerif Regular" w:hAnsi="StobiSerif Regular"/>
          <w:color w:val="000000" w:themeColor="text1"/>
          <w:sz w:val="22"/>
          <w:szCs w:val="22"/>
        </w:rPr>
        <w:t xml:space="preserve"> Пред конечноста на одлуката за избор или за поништување на постапката не се применуваат прописите кои го уредуваат пристапот до информации од јавен карактер.</w:t>
      </w:r>
    </w:p>
    <w:p w14:paraId="00F0908A" w14:textId="77777777" w:rsidR="00830479" w:rsidRPr="00B37783" w:rsidRDefault="00830479" w:rsidP="00A456C1">
      <w:pPr>
        <w:jc w:val="both"/>
        <w:rPr>
          <w:rFonts w:ascii="StobiSerif Regular" w:hAnsi="StobiSerif Regular"/>
          <w:color w:val="000000" w:themeColor="text1"/>
          <w:sz w:val="22"/>
          <w:szCs w:val="22"/>
          <w:lang w:val="mk-MK"/>
        </w:rPr>
      </w:pPr>
    </w:p>
    <w:p w14:paraId="27E5B967" w14:textId="77777777" w:rsidR="00E327ED" w:rsidRPr="00B37783" w:rsidRDefault="00955D26" w:rsidP="008405CB">
      <w:pPr>
        <w:pStyle w:val="Heading2"/>
        <w:tabs>
          <w:tab w:val="left" w:pos="0"/>
        </w:tabs>
        <w:ind w:left="0"/>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lastRenderedPageBreak/>
        <w:t xml:space="preserve">2. </w:t>
      </w:r>
      <w:r w:rsidR="00E327ED" w:rsidRPr="00B37783">
        <w:rPr>
          <w:rFonts w:ascii="StobiSerif Regular" w:hAnsi="StobiSerif Regular"/>
          <w:color w:val="000000" w:themeColor="text1"/>
          <w:sz w:val="22"/>
          <w:szCs w:val="22"/>
          <w:lang w:val="mk-MK"/>
        </w:rPr>
        <w:t>СПОСОБНОСТ НА ЕКОНОМСКИТЕ ОПЕРАТОРИ</w:t>
      </w:r>
      <w:bookmarkEnd w:id="11"/>
    </w:p>
    <w:p w14:paraId="330671E5" w14:textId="77777777" w:rsidR="00140E50" w:rsidRPr="00B37783" w:rsidRDefault="00140E50" w:rsidP="00015922">
      <w:pPr>
        <w:pStyle w:val="StyleHeading311pt"/>
        <w:keepNext w:val="0"/>
        <w:widowControl w:val="0"/>
        <w:numPr>
          <w:ilvl w:val="1"/>
          <w:numId w:val="19"/>
        </w:numPr>
        <w:suppressAutoHyphens w:val="0"/>
        <w:spacing w:before="0" w:after="0"/>
        <w:jc w:val="both"/>
        <w:rPr>
          <w:rFonts w:ascii="StobiSerif Regular" w:hAnsi="StobiSerif Regular" w:cs="Times New Roman"/>
          <w:color w:val="000000" w:themeColor="text1"/>
          <w:sz w:val="22"/>
          <w:szCs w:val="22"/>
          <w:lang w:val="mk-MK"/>
        </w:rPr>
      </w:pPr>
      <w:r w:rsidRPr="00B37783">
        <w:rPr>
          <w:rFonts w:ascii="StobiSerif Regular" w:hAnsi="StobiSerif Regular" w:cs="Times New Roman"/>
          <w:color w:val="000000" w:themeColor="text1"/>
          <w:sz w:val="22"/>
          <w:szCs w:val="22"/>
          <w:lang w:val="mk-MK"/>
        </w:rPr>
        <w:t xml:space="preserve">Услови за утврдување способност </w:t>
      </w:r>
    </w:p>
    <w:p w14:paraId="194C3C7E" w14:textId="77777777" w:rsidR="00140E50" w:rsidRPr="00B37783" w:rsidRDefault="00140E50" w:rsidP="00015922">
      <w:pPr>
        <w:pStyle w:val="ListParagraph"/>
        <w:numPr>
          <w:ilvl w:val="2"/>
          <w:numId w:val="19"/>
        </w:numPr>
        <w:tabs>
          <w:tab w:val="left" w:pos="860"/>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При утврдување на способноста на економските оператори, договорниот орган утврдува:</w:t>
      </w:r>
    </w:p>
    <w:p w14:paraId="1CB964E3" w14:textId="77777777" w:rsidR="00140E50" w:rsidRPr="00B37783" w:rsidRDefault="00140E50" w:rsidP="00015922">
      <w:pPr>
        <w:pStyle w:val="ListParagraph"/>
        <w:numPr>
          <w:ilvl w:val="0"/>
          <w:numId w:val="17"/>
        </w:numPr>
        <w:tabs>
          <w:tab w:val="clear" w:pos="1080"/>
          <w:tab w:val="num" w:pos="851"/>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 xml:space="preserve">дали постојат </w:t>
      </w:r>
      <w:r w:rsidRPr="00B37783">
        <w:rPr>
          <w:rFonts w:ascii="StobiSerif Regular" w:eastAsia="Arial" w:hAnsi="StobiSerif Regular"/>
          <w:b/>
          <w:color w:val="000000" w:themeColor="text1"/>
        </w:rPr>
        <w:t>причини за исклучување од постапката</w:t>
      </w:r>
      <w:r w:rsidRPr="00B37783">
        <w:rPr>
          <w:rFonts w:ascii="StobiSerif Regular" w:eastAsia="Arial" w:hAnsi="StobiSerif Regular"/>
          <w:color w:val="000000" w:themeColor="text1"/>
        </w:rPr>
        <w:t>,</w:t>
      </w:r>
    </w:p>
    <w:p w14:paraId="0F600FA7" w14:textId="77777777" w:rsidR="00140E50" w:rsidRPr="00B37783" w:rsidRDefault="00140E50" w:rsidP="008405CB">
      <w:pPr>
        <w:spacing w:line="41" w:lineRule="exact"/>
        <w:rPr>
          <w:rFonts w:ascii="StobiSerif Regular" w:eastAsia="Arial" w:hAnsi="StobiSerif Regular"/>
          <w:color w:val="000000" w:themeColor="text1"/>
          <w:sz w:val="22"/>
          <w:szCs w:val="22"/>
        </w:rPr>
      </w:pPr>
    </w:p>
    <w:p w14:paraId="734537D1" w14:textId="77777777" w:rsidR="004F3584" w:rsidRPr="00B37783" w:rsidRDefault="00140E50" w:rsidP="00015922">
      <w:pPr>
        <w:pStyle w:val="ListParagraph"/>
        <w:numPr>
          <w:ilvl w:val="0"/>
          <w:numId w:val="17"/>
        </w:numPr>
        <w:spacing w:line="0" w:lineRule="atLeast"/>
        <w:rPr>
          <w:rFonts w:ascii="StobiSerif Regular" w:eastAsia="Arial" w:hAnsi="StobiSerif Regular"/>
          <w:b/>
          <w:color w:val="000000" w:themeColor="text1"/>
        </w:rPr>
      </w:pPr>
      <w:r w:rsidRPr="00B37783">
        <w:rPr>
          <w:rFonts w:ascii="StobiSerif Regular" w:eastAsia="Arial" w:hAnsi="StobiSerif Regular"/>
          <w:color w:val="000000" w:themeColor="text1"/>
        </w:rPr>
        <w:t xml:space="preserve">дали се исполнети условите за </w:t>
      </w:r>
      <w:r w:rsidRPr="00B37783">
        <w:rPr>
          <w:rFonts w:ascii="StobiSerif Regular" w:eastAsia="Arial" w:hAnsi="StobiSerif Regular"/>
          <w:b/>
          <w:color w:val="000000" w:themeColor="text1"/>
        </w:rPr>
        <w:t>квалитативен избор</w:t>
      </w:r>
      <w:r w:rsidR="004F3584" w:rsidRPr="00B37783">
        <w:rPr>
          <w:rFonts w:ascii="StobiSerif Regular" w:hAnsi="StobiSerif Regular"/>
          <w:color w:val="000000" w:themeColor="text1"/>
        </w:rPr>
        <w:t xml:space="preserve"> </w:t>
      </w:r>
      <w:r w:rsidR="004F3584" w:rsidRPr="00B37783">
        <w:rPr>
          <w:rFonts w:ascii="StobiSerif Regular" w:eastAsia="Arial" w:hAnsi="StobiSerif Regular"/>
          <w:b/>
          <w:color w:val="000000" w:themeColor="text1"/>
        </w:rPr>
        <w:t>и тоа:</w:t>
      </w:r>
    </w:p>
    <w:p w14:paraId="417B53AF" w14:textId="303E3C3A" w:rsidR="004F3584" w:rsidRPr="00F11A5A" w:rsidRDefault="004F3584" w:rsidP="00F11A5A">
      <w:pPr>
        <w:spacing w:line="0" w:lineRule="atLeast"/>
        <w:ind w:left="1080" w:firstLine="360"/>
        <w:rPr>
          <w:rFonts w:ascii="StobiSerif Regular" w:eastAsia="Arial" w:hAnsi="StobiSerif Regular"/>
          <w:color w:val="000000" w:themeColor="text1"/>
          <w:sz w:val="22"/>
          <w:szCs w:val="22"/>
        </w:rPr>
      </w:pPr>
      <w:r w:rsidRPr="00F11A5A">
        <w:rPr>
          <w:rFonts w:ascii="StobiSerif Regular" w:eastAsia="Arial" w:hAnsi="StobiSerif Regular"/>
          <w:color w:val="000000" w:themeColor="text1"/>
          <w:sz w:val="22"/>
          <w:szCs w:val="22"/>
        </w:rPr>
        <w:t>способност за вршење професионална дејност;</w:t>
      </w:r>
    </w:p>
    <w:p w14:paraId="33464175" w14:textId="13E7C917" w:rsidR="004F3584" w:rsidRPr="00F11A5A" w:rsidRDefault="004F3584" w:rsidP="00F11A5A">
      <w:pPr>
        <w:spacing w:line="0" w:lineRule="atLeast"/>
        <w:ind w:left="720" w:firstLine="720"/>
        <w:rPr>
          <w:rFonts w:ascii="StobiSerif Regular" w:eastAsia="Arial" w:hAnsi="StobiSerif Regular"/>
          <w:color w:val="000000" w:themeColor="text1"/>
          <w:sz w:val="22"/>
          <w:szCs w:val="22"/>
        </w:rPr>
      </w:pPr>
      <w:r w:rsidRPr="00F11A5A">
        <w:rPr>
          <w:rFonts w:ascii="StobiSerif Regular" w:eastAsia="Arial" w:hAnsi="StobiSerif Regular"/>
          <w:color w:val="000000" w:themeColor="text1"/>
          <w:sz w:val="22"/>
          <w:szCs w:val="22"/>
        </w:rPr>
        <w:t>економска и финансиска состојба и</w:t>
      </w:r>
    </w:p>
    <w:p w14:paraId="2949FA06" w14:textId="6F89A02F" w:rsidR="004F3584" w:rsidRPr="00F11A5A" w:rsidRDefault="004F3584" w:rsidP="00F11A5A">
      <w:pPr>
        <w:pStyle w:val="ListParagraph"/>
        <w:spacing w:line="0" w:lineRule="atLeast"/>
        <w:ind w:left="1080" w:firstLine="360"/>
        <w:rPr>
          <w:rFonts w:ascii="StobiSerif Regular" w:eastAsia="Arial" w:hAnsi="StobiSerif Regular"/>
          <w:color w:val="000000" w:themeColor="text1"/>
        </w:rPr>
      </w:pPr>
      <w:r w:rsidRPr="00F11A5A">
        <w:rPr>
          <w:rFonts w:ascii="StobiSerif Regular" w:eastAsia="Arial" w:hAnsi="StobiSerif Regular"/>
          <w:color w:val="000000" w:themeColor="text1"/>
        </w:rPr>
        <w:t>техничка и професионална способност.</w:t>
      </w:r>
    </w:p>
    <w:p w14:paraId="16098DD3" w14:textId="77777777" w:rsidR="00FF1C62" w:rsidRPr="00B37783" w:rsidRDefault="00FF1C62" w:rsidP="00FF1C62">
      <w:pPr>
        <w:pStyle w:val="ListParagraph"/>
        <w:spacing w:line="0" w:lineRule="atLeast"/>
        <w:ind w:left="1080"/>
        <w:rPr>
          <w:rFonts w:ascii="StobiSerif Regular" w:eastAsia="Arial" w:hAnsi="StobiSerif Regular"/>
          <w:color w:val="000000" w:themeColor="text1"/>
        </w:rPr>
      </w:pPr>
    </w:p>
    <w:p w14:paraId="0792A2BC" w14:textId="77777777" w:rsidR="00140E50" w:rsidRPr="00B37783" w:rsidRDefault="00476DA7" w:rsidP="00015922">
      <w:pPr>
        <w:pStyle w:val="StyleHeading311pt"/>
        <w:keepNext w:val="0"/>
        <w:widowControl w:val="0"/>
        <w:numPr>
          <w:ilvl w:val="1"/>
          <w:numId w:val="19"/>
        </w:numPr>
        <w:suppressAutoHyphens w:val="0"/>
        <w:spacing w:before="0" w:after="0"/>
        <w:jc w:val="both"/>
        <w:rPr>
          <w:rFonts w:ascii="StobiSerif Regular" w:hAnsi="StobiSerif Regular" w:cs="Times New Roman"/>
          <w:color w:val="000000" w:themeColor="text1"/>
          <w:sz w:val="22"/>
          <w:szCs w:val="22"/>
          <w:lang w:val="mk-MK"/>
        </w:rPr>
      </w:pPr>
      <w:r w:rsidRPr="00B37783">
        <w:rPr>
          <w:rFonts w:ascii="StobiSerif Regular" w:hAnsi="StobiSerif Regular" w:cs="Times New Roman"/>
          <w:color w:val="000000" w:themeColor="text1"/>
          <w:sz w:val="22"/>
          <w:szCs w:val="22"/>
          <w:lang w:val="mk-MK"/>
        </w:rPr>
        <w:t xml:space="preserve">Утврдување на </w:t>
      </w:r>
      <w:r w:rsidR="009C6CD9" w:rsidRPr="00B37783">
        <w:rPr>
          <w:rFonts w:ascii="StobiSerif Regular" w:hAnsi="StobiSerif Regular" w:cs="Times New Roman"/>
          <w:color w:val="000000" w:themeColor="text1"/>
          <w:sz w:val="22"/>
          <w:szCs w:val="22"/>
          <w:lang w:val="mk-MK"/>
        </w:rPr>
        <w:t>п</w:t>
      </w:r>
      <w:r w:rsidR="00140E50" w:rsidRPr="00B37783">
        <w:rPr>
          <w:rFonts w:ascii="StobiSerif Regular" w:hAnsi="StobiSerif Regular" w:cs="Times New Roman"/>
          <w:color w:val="000000" w:themeColor="text1"/>
          <w:sz w:val="22"/>
          <w:szCs w:val="22"/>
          <w:lang w:val="mk-MK"/>
        </w:rPr>
        <w:t>ричи</w:t>
      </w:r>
      <w:r w:rsidR="00062F62" w:rsidRPr="00B37783">
        <w:rPr>
          <w:rFonts w:ascii="StobiSerif Regular" w:hAnsi="StobiSerif Regular" w:cs="Times New Roman"/>
          <w:color w:val="000000" w:themeColor="text1"/>
          <w:sz w:val="22"/>
          <w:szCs w:val="22"/>
          <w:lang w:val="mk-MK"/>
        </w:rPr>
        <w:t>ни за исклучување од постапката</w:t>
      </w:r>
    </w:p>
    <w:p w14:paraId="1F79B9ED" w14:textId="77777777" w:rsidR="00140E50" w:rsidRPr="00B37783" w:rsidRDefault="00140E50" w:rsidP="00015922">
      <w:pPr>
        <w:pStyle w:val="ListParagraph"/>
        <w:numPr>
          <w:ilvl w:val="2"/>
          <w:numId w:val="19"/>
        </w:numPr>
        <w:tabs>
          <w:tab w:val="left" w:pos="860"/>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14:paraId="1BDE7258" w14:textId="77777777" w:rsidR="00140E50" w:rsidRPr="00B37783" w:rsidRDefault="00140E50" w:rsidP="008405CB">
      <w:pPr>
        <w:spacing w:line="43" w:lineRule="exact"/>
        <w:jc w:val="both"/>
        <w:rPr>
          <w:rFonts w:ascii="StobiSerif Regular" w:eastAsia="Arial" w:hAnsi="StobiSerif Regular"/>
          <w:color w:val="000000" w:themeColor="text1"/>
          <w:sz w:val="22"/>
          <w:szCs w:val="22"/>
        </w:rPr>
      </w:pPr>
    </w:p>
    <w:p w14:paraId="3FD56B1E" w14:textId="77777777" w:rsidR="00140E50" w:rsidRPr="00B37783" w:rsidRDefault="00140E50" w:rsidP="00015922">
      <w:pPr>
        <w:pStyle w:val="ListParagraph"/>
        <w:numPr>
          <w:ilvl w:val="0"/>
          <w:numId w:val="17"/>
        </w:numPr>
        <w:tabs>
          <w:tab w:val="clear" w:pos="1080"/>
          <w:tab w:val="num" w:pos="851"/>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 xml:space="preserve">учество во злосторничко здружување, </w:t>
      </w:r>
    </w:p>
    <w:p w14:paraId="797B2CDF" w14:textId="77777777" w:rsidR="00140E50" w:rsidRPr="00B37783" w:rsidRDefault="00140E50" w:rsidP="00015922">
      <w:pPr>
        <w:pStyle w:val="ListParagraph"/>
        <w:numPr>
          <w:ilvl w:val="0"/>
          <w:numId w:val="17"/>
        </w:numPr>
        <w:tabs>
          <w:tab w:val="clear" w:pos="1080"/>
          <w:tab w:val="num" w:pos="851"/>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 xml:space="preserve">корупција, </w:t>
      </w:r>
    </w:p>
    <w:p w14:paraId="05755217" w14:textId="77777777" w:rsidR="00140E50" w:rsidRPr="00B37783" w:rsidRDefault="00140E50" w:rsidP="00015922">
      <w:pPr>
        <w:pStyle w:val="ListParagraph"/>
        <w:numPr>
          <w:ilvl w:val="0"/>
          <w:numId w:val="17"/>
        </w:numPr>
        <w:tabs>
          <w:tab w:val="clear" w:pos="1080"/>
          <w:tab w:val="num" w:pos="851"/>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затајување даноци и придонеси,</w:t>
      </w:r>
    </w:p>
    <w:p w14:paraId="00DADF34" w14:textId="77777777" w:rsidR="00140E50" w:rsidRPr="00B37783" w:rsidRDefault="00140E50" w:rsidP="008405CB">
      <w:pPr>
        <w:spacing w:line="40" w:lineRule="exact"/>
        <w:jc w:val="both"/>
        <w:rPr>
          <w:rFonts w:ascii="StobiSerif Regular" w:eastAsia="Arial" w:hAnsi="StobiSerif Regular"/>
          <w:color w:val="000000" w:themeColor="text1"/>
          <w:sz w:val="22"/>
          <w:szCs w:val="22"/>
        </w:rPr>
      </w:pPr>
    </w:p>
    <w:p w14:paraId="67B16CC2" w14:textId="77777777" w:rsidR="00140E50" w:rsidRPr="00B37783" w:rsidRDefault="00140E50" w:rsidP="00015922">
      <w:pPr>
        <w:pStyle w:val="ListParagraph"/>
        <w:numPr>
          <w:ilvl w:val="0"/>
          <w:numId w:val="17"/>
        </w:numPr>
        <w:tabs>
          <w:tab w:val="clear" w:pos="1080"/>
          <w:tab w:val="num" w:pos="851"/>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 xml:space="preserve">тероризам или казнени дела поврзани со терористички активности, </w:t>
      </w:r>
    </w:p>
    <w:p w14:paraId="1CA64863" w14:textId="77777777" w:rsidR="00140E50" w:rsidRPr="00B37783" w:rsidRDefault="00140E50" w:rsidP="00015922">
      <w:pPr>
        <w:pStyle w:val="ListParagraph"/>
        <w:numPr>
          <w:ilvl w:val="0"/>
          <w:numId w:val="17"/>
        </w:numPr>
        <w:tabs>
          <w:tab w:val="clear" w:pos="1080"/>
          <w:tab w:val="num" w:pos="851"/>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 xml:space="preserve">перење пари и финансирање тероризам и </w:t>
      </w:r>
    </w:p>
    <w:p w14:paraId="3233D136" w14:textId="77777777" w:rsidR="00140E50" w:rsidRPr="00B37783" w:rsidRDefault="00140E50" w:rsidP="00015922">
      <w:pPr>
        <w:pStyle w:val="ListParagraph"/>
        <w:numPr>
          <w:ilvl w:val="0"/>
          <w:numId w:val="17"/>
        </w:numPr>
        <w:tabs>
          <w:tab w:val="clear" w:pos="1080"/>
          <w:tab w:val="num" w:pos="851"/>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злоупотреба на детскиот труд и трговија со луѓе.</w:t>
      </w:r>
    </w:p>
    <w:p w14:paraId="3657D0C8" w14:textId="6C84DA5A" w:rsidR="00140E50" w:rsidRPr="00B37783" w:rsidRDefault="00140E50" w:rsidP="00055083">
      <w:pPr>
        <w:pStyle w:val="ListParagraph"/>
        <w:tabs>
          <w:tab w:val="left" w:pos="860"/>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t>Договорниот орган го исклучува од постапката за јавна набавка економскиот</w:t>
      </w:r>
      <w:r w:rsidR="00EC05F2" w:rsidRPr="00B37783">
        <w:rPr>
          <w:rFonts w:ascii="StobiSerif Regular" w:eastAsia="Arial" w:hAnsi="StobiSerif Regular"/>
          <w:color w:val="000000" w:themeColor="text1"/>
        </w:rPr>
        <w:t xml:space="preserve"> </w:t>
      </w:r>
      <w:r w:rsidRPr="00B37783">
        <w:rPr>
          <w:rFonts w:ascii="StobiSerif Regular" w:eastAsia="Arial" w:hAnsi="StobiSerif Regular"/>
          <w:color w:val="000000" w:themeColor="text1"/>
        </w:rPr>
        <w:t>оператор:</w:t>
      </w:r>
    </w:p>
    <w:p w14:paraId="61F15767" w14:textId="77777777" w:rsidR="00140E50" w:rsidRPr="00B37783" w:rsidRDefault="00140E50" w:rsidP="00055083">
      <w:pPr>
        <w:spacing w:line="40" w:lineRule="exact"/>
        <w:jc w:val="both"/>
        <w:rPr>
          <w:rFonts w:ascii="StobiSerif Regular" w:eastAsia="Arial" w:hAnsi="StobiSerif Regular"/>
          <w:color w:val="000000" w:themeColor="text1"/>
          <w:sz w:val="22"/>
          <w:szCs w:val="22"/>
        </w:rPr>
      </w:pPr>
    </w:p>
    <w:p w14:paraId="02B306F4" w14:textId="77777777" w:rsidR="00140E50" w:rsidRPr="00B37783" w:rsidRDefault="00191B70" w:rsidP="00055083">
      <w:pPr>
        <w:spacing w:line="227" w:lineRule="auto"/>
        <w:ind w:left="1440" w:right="220"/>
        <w:jc w:val="both"/>
        <w:rPr>
          <w:rFonts w:ascii="StobiSerif Regular" w:eastAsia="Arial" w:hAnsi="StobiSerif Regular"/>
          <w:color w:val="000000" w:themeColor="text1"/>
          <w:sz w:val="22"/>
          <w:szCs w:val="22"/>
        </w:rPr>
      </w:pPr>
      <w:r w:rsidRPr="00B37783">
        <w:rPr>
          <w:rFonts w:ascii="StobiSerif Regular" w:eastAsia="Arial" w:hAnsi="StobiSerif Regular"/>
          <w:color w:val="000000" w:themeColor="text1"/>
          <w:sz w:val="22"/>
          <w:szCs w:val="22"/>
          <w:lang w:val="mk-MK"/>
        </w:rPr>
        <w:t xml:space="preserve">- </w:t>
      </w:r>
      <w:r w:rsidR="00140E50" w:rsidRPr="00B37783">
        <w:rPr>
          <w:rFonts w:ascii="StobiSerif Regular" w:eastAsia="Arial" w:hAnsi="StobiSerif Regular"/>
          <w:color w:val="000000" w:themeColor="text1"/>
          <w:sz w:val="22"/>
          <w:szCs w:val="22"/>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14:paraId="291E6DC6" w14:textId="77777777" w:rsidR="00191B70" w:rsidRPr="00B37783" w:rsidRDefault="00A261F8" w:rsidP="00055083">
      <w:pPr>
        <w:spacing w:line="0" w:lineRule="atLeast"/>
        <w:ind w:left="1440"/>
        <w:jc w:val="both"/>
        <w:rPr>
          <w:rFonts w:ascii="StobiSerif Regular" w:eastAsia="Arial" w:hAnsi="StobiSerif Regular"/>
          <w:color w:val="000000" w:themeColor="text1"/>
          <w:sz w:val="22"/>
          <w:szCs w:val="22"/>
          <w:lang w:val="mk-MK"/>
        </w:rPr>
      </w:pPr>
      <w:r w:rsidRPr="00B37783">
        <w:rPr>
          <w:rFonts w:ascii="StobiSerif Regular" w:eastAsia="Arial" w:hAnsi="StobiSerif Regular"/>
          <w:color w:val="000000" w:themeColor="text1"/>
          <w:sz w:val="22"/>
          <w:szCs w:val="22"/>
          <w:lang w:val="mk-MK"/>
        </w:rPr>
        <w:t xml:space="preserve">- </w:t>
      </w:r>
      <w:r w:rsidR="00140E50" w:rsidRPr="00B37783">
        <w:rPr>
          <w:rFonts w:ascii="StobiSerif Regular" w:eastAsia="Arial" w:hAnsi="StobiSerif Regular"/>
          <w:color w:val="000000" w:themeColor="text1"/>
          <w:sz w:val="22"/>
          <w:szCs w:val="22"/>
        </w:rPr>
        <w:t xml:space="preserve"> кој е во постапка на стечај или во постапка на ликвидација;</w:t>
      </w:r>
    </w:p>
    <w:p w14:paraId="0F660214" w14:textId="77777777" w:rsidR="00191B70" w:rsidRPr="00B37783" w:rsidRDefault="00191B70" w:rsidP="00055083">
      <w:pPr>
        <w:spacing w:line="0" w:lineRule="atLeast"/>
        <w:ind w:left="1440"/>
        <w:jc w:val="both"/>
        <w:rPr>
          <w:rFonts w:ascii="StobiSerif Regular" w:eastAsia="Arial" w:hAnsi="StobiSerif Regular"/>
          <w:color w:val="000000" w:themeColor="text1"/>
          <w:sz w:val="22"/>
          <w:szCs w:val="22"/>
          <w:lang w:val="mk-MK"/>
        </w:rPr>
      </w:pPr>
      <w:r w:rsidRPr="00B37783">
        <w:rPr>
          <w:rFonts w:ascii="StobiSerif Regular" w:eastAsia="Arial" w:hAnsi="StobiSerif Regular"/>
          <w:color w:val="000000" w:themeColor="text1"/>
          <w:sz w:val="22"/>
          <w:szCs w:val="22"/>
          <w:lang w:val="mk-MK"/>
        </w:rPr>
        <w:t xml:space="preserve">- </w:t>
      </w:r>
      <w:r w:rsidR="00140E50" w:rsidRPr="00B37783">
        <w:rPr>
          <w:rFonts w:ascii="StobiSerif Regular" w:eastAsia="Arial" w:hAnsi="StobiSerif Regular"/>
          <w:color w:val="000000" w:themeColor="text1"/>
          <w:sz w:val="22"/>
          <w:szCs w:val="22"/>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14:paraId="576A65C6" w14:textId="77777777" w:rsidR="00191B70" w:rsidRPr="00B37783" w:rsidRDefault="00191B70" w:rsidP="00055083">
      <w:pPr>
        <w:spacing w:line="0" w:lineRule="atLeast"/>
        <w:ind w:left="1440"/>
        <w:jc w:val="both"/>
        <w:rPr>
          <w:rFonts w:ascii="StobiSerif Regular" w:eastAsia="Arial" w:hAnsi="StobiSerif Regular"/>
          <w:color w:val="000000" w:themeColor="text1"/>
          <w:sz w:val="22"/>
          <w:szCs w:val="22"/>
          <w:lang w:val="mk-MK"/>
        </w:rPr>
      </w:pPr>
      <w:r w:rsidRPr="00B37783">
        <w:rPr>
          <w:rFonts w:ascii="StobiSerif Regular" w:eastAsia="Arial" w:hAnsi="StobiSerif Regular"/>
          <w:color w:val="000000" w:themeColor="text1"/>
          <w:sz w:val="22"/>
          <w:szCs w:val="22"/>
          <w:lang w:val="mk-MK"/>
        </w:rPr>
        <w:t xml:space="preserve">- </w:t>
      </w:r>
      <w:r w:rsidR="00140E50" w:rsidRPr="00B37783">
        <w:rPr>
          <w:rFonts w:ascii="StobiSerif Regular" w:eastAsia="Arial" w:hAnsi="StobiSerif Regular"/>
          <w:color w:val="000000" w:themeColor="text1"/>
          <w:sz w:val="22"/>
          <w:szCs w:val="22"/>
        </w:rPr>
        <w:t>на кој му е изречена споредна казна привремена или трајна забрана за вршење на одделна дејност;</w:t>
      </w:r>
    </w:p>
    <w:p w14:paraId="27CF32B9" w14:textId="77777777" w:rsidR="00191B70" w:rsidRPr="00B37783" w:rsidRDefault="00191B70" w:rsidP="00055083">
      <w:pPr>
        <w:spacing w:line="0" w:lineRule="atLeast"/>
        <w:ind w:left="1440"/>
        <w:jc w:val="both"/>
        <w:rPr>
          <w:rFonts w:ascii="StobiSerif Regular" w:eastAsia="Arial" w:hAnsi="StobiSerif Regular"/>
          <w:color w:val="000000" w:themeColor="text1"/>
          <w:sz w:val="22"/>
          <w:szCs w:val="22"/>
          <w:lang w:val="mk-MK"/>
        </w:rPr>
      </w:pPr>
      <w:r w:rsidRPr="00B37783">
        <w:rPr>
          <w:rFonts w:ascii="StobiSerif Regular" w:eastAsia="Arial" w:hAnsi="StobiSerif Regular"/>
          <w:color w:val="000000" w:themeColor="text1"/>
          <w:sz w:val="22"/>
          <w:szCs w:val="22"/>
          <w:lang w:val="mk-MK"/>
        </w:rPr>
        <w:t xml:space="preserve">- </w:t>
      </w:r>
      <w:r w:rsidR="00140E50" w:rsidRPr="00B37783">
        <w:rPr>
          <w:rFonts w:ascii="StobiSerif Regular" w:eastAsia="Arial" w:hAnsi="StobiSerif Regular"/>
          <w:color w:val="000000" w:themeColor="text1"/>
          <w:sz w:val="22"/>
          <w:szCs w:val="22"/>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14:paraId="52D9BC39" w14:textId="77777777" w:rsidR="00140E50" w:rsidRPr="00B37783" w:rsidRDefault="00191B70" w:rsidP="00055083">
      <w:pPr>
        <w:spacing w:line="0" w:lineRule="atLeast"/>
        <w:ind w:left="1440"/>
        <w:jc w:val="both"/>
        <w:rPr>
          <w:rFonts w:ascii="StobiSerif Regular" w:eastAsia="Arial" w:hAnsi="StobiSerif Regular"/>
          <w:color w:val="000000" w:themeColor="text1"/>
          <w:sz w:val="22"/>
          <w:szCs w:val="22"/>
          <w:lang w:val="mk-MK"/>
        </w:rPr>
      </w:pPr>
      <w:r w:rsidRPr="00B37783">
        <w:rPr>
          <w:rFonts w:ascii="StobiSerif Regular" w:eastAsia="Arial" w:hAnsi="StobiSerif Regular"/>
          <w:color w:val="000000" w:themeColor="text1"/>
          <w:sz w:val="22"/>
          <w:szCs w:val="22"/>
          <w:lang w:val="mk-MK"/>
        </w:rPr>
        <w:t xml:space="preserve">- </w:t>
      </w:r>
      <w:r w:rsidR="00140E50" w:rsidRPr="00B37783">
        <w:rPr>
          <w:rFonts w:ascii="StobiSerif Regular" w:eastAsia="Arial" w:hAnsi="StobiSerif Regular"/>
          <w:color w:val="000000" w:themeColor="text1"/>
          <w:sz w:val="22"/>
          <w:szCs w:val="22"/>
        </w:rPr>
        <w:t>кој дава лажни податоци или не ги доставува податоците што ги бара договорниот орган.</w:t>
      </w:r>
    </w:p>
    <w:p w14:paraId="0616A875" w14:textId="77777777" w:rsidR="00140E50" w:rsidRPr="00B37783" w:rsidRDefault="00140E50" w:rsidP="008405CB">
      <w:pPr>
        <w:spacing w:line="44" w:lineRule="exact"/>
        <w:jc w:val="both"/>
        <w:rPr>
          <w:rFonts w:ascii="StobiSerif Regular" w:eastAsia="Arial" w:hAnsi="StobiSerif Regular"/>
          <w:color w:val="000000" w:themeColor="text1"/>
          <w:sz w:val="22"/>
          <w:szCs w:val="22"/>
        </w:rPr>
      </w:pPr>
    </w:p>
    <w:p w14:paraId="2E494A80" w14:textId="77777777" w:rsidR="00140E50" w:rsidRPr="00B37783" w:rsidRDefault="00140E50" w:rsidP="00015922">
      <w:pPr>
        <w:pStyle w:val="ListParagraph"/>
        <w:numPr>
          <w:ilvl w:val="2"/>
          <w:numId w:val="19"/>
        </w:numPr>
        <w:tabs>
          <w:tab w:val="left" w:pos="860"/>
        </w:tabs>
        <w:spacing w:line="0" w:lineRule="atLeast"/>
        <w:jc w:val="both"/>
        <w:rPr>
          <w:rFonts w:ascii="StobiSerif Regular" w:eastAsia="Arial" w:hAnsi="StobiSerif Regular"/>
          <w:color w:val="000000" w:themeColor="text1"/>
        </w:rPr>
      </w:pPr>
      <w:r w:rsidRPr="00B37783">
        <w:rPr>
          <w:rFonts w:ascii="StobiSerif Regular" w:eastAsia="Arial" w:hAnsi="StobiSerif Regular"/>
          <w:color w:val="000000" w:themeColor="text1"/>
        </w:rPr>
        <w:lastRenderedPageBreak/>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w:t>
      </w:r>
      <w:r w:rsidR="009C6CD9" w:rsidRPr="00B37783">
        <w:rPr>
          <w:rFonts w:ascii="StobiSerif Regular" w:eastAsia="Arial" w:hAnsi="StobiSerif Regular"/>
          <w:color w:val="000000" w:themeColor="text1"/>
        </w:rPr>
        <w:t xml:space="preserve"> издадени негативни референци</w:t>
      </w:r>
      <w:r w:rsidRPr="00B37783">
        <w:rPr>
          <w:rFonts w:ascii="StobiSerif Regular" w:eastAsia="Arial" w:hAnsi="StobiSerif Regular"/>
          <w:color w:val="000000" w:themeColor="text1"/>
        </w:rPr>
        <w:t>.</w:t>
      </w:r>
    </w:p>
    <w:p w14:paraId="4CBBDA9B" w14:textId="77777777" w:rsidR="00140E50" w:rsidRPr="00B37783" w:rsidRDefault="00140E50" w:rsidP="008405CB">
      <w:pPr>
        <w:spacing w:line="43" w:lineRule="exact"/>
        <w:rPr>
          <w:rFonts w:ascii="StobiSerif Regular" w:eastAsia="Arial" w:hAnsi="StobiSerif Regular"/>
          <w:color w:val="000000" w:themeColor="text1"/>
          <w:sz w:val="22"/>
          <w:szCs w:val="22"/>
        </w:rPr>
      </w:pPr>
    </w:p>
    <w:p w14:paraId="5DBE386F" w14:textId="77777777" w:rsidR="00140E50" w:rsidRPr="00B37783" w:rsidRDefault="00140E50" w:rsidP="008405CB">
      <w:pPr>
        <w:pStyle w:val="StyleHeading311pt"/>
        <w:keepNext w:val="0"/>
        <w:widowControl w:val="0"/>
        <w:suppressAutoHyphens w:val="0"/>
        <w:spacing w:before="0" w:after="0"/>
        <w:ind w:left="360"/>
        <w:jc w:val="both"/>
        <w:rPr>
          <w:rFonts w:ascii="StobiSerif Regular" w:hAnsi="StobiSerif Regular" w:cs="Times New Roman"/>
          <w:color w:val="000000" w:themeColor="text1"/>
          <w:sz w:val="22"/>
          <w:szCs w:val="22"/>
          <w:lang w:val="mk-MK"/>
        </w:rPr>
      </w:pPr>
    </w:p>
    <w:p w14:paraId="6587E924" w14:textId="77777777" w:rsidR="00140E50" w:rsidRPr="00B37783" w:rsidRDefault="00140E50" w:rsidP="00015922">
      <w:pPr>
        <w:pStyle w:val="StyleHeading311pt"/>
        <w:keepNext w:val="0"/>
        <w:widowControl w:val="0"/>
        <w:numPr>
          <w:ilvl w:val="1"/>
          <w:numId w:val="19"/>
        </w:numPr>
        <w:suppressAutoHyphens w:val="0"/>
        <w:spacing w:before="0" w:after="0"/>
        <w:jc w:val="both"/>
        <w:rPr>
          <w:rFonts w:ascii="StobiSerif Regular" w:hAnsi="StobiSerif Regular" w:cs="Times New Roman"/>
          <w:color w:val="000000" w:themeColor="text1"/>
          <w:sz w:val="22"/>
          <w:szCs w:val="22"/>
          <w:lang w:val="mk-MK"/>
        </w:rPr>
      </w:pPr>
      <w:r w:rsidRPr="00B37783">
        <w:rPr>
          <w:rFonts w:ascii="StobiSerif Regular" w:hAnsi="StobiSerif Regular" w:cs="Times New Roman"/>
          <w:color w:val="000000" w:themeColor="text1"/>
          <w:sz w:val="22"/>
          <w:szCs w:val="22"/>
          <w:lang w:val="mk-MK"/>
        </w:rPr>
        <w:t>Докажување на</w:t>
      </w:r>
      <w:r w:rsidR="009C6CD9" w:rsidRPr="00B37783">
        <w:rPr>
          <w:rFonts w:ascii="StobiSerif Regular" w:hAnsi="StobiSerif Regular" w:cs="Times New Roman"/>
          <w:color w:val="000000" w:themeColor="text1"/>
          <w:sz w:val="22"/>
          <w:szCs w:val="22"/>
          <w:lang w:val="mk-MK"/>
        </w:rPr>
        <w:t xml:space="preserve"> способноста </w:t>
      </w:r>
      <w:r w:rsidR="009C6CD9" w:rsidRPr="00B37783">
        <w:rPr>
          <w:rFonts w:ascii="StobiSerif Regular" w:eastAsia="Arial" w:hAnsi="StobiSerif Regular" w:cs="Times New Roman"/>
          <w:color w:val="000000" w:themeColor="text1"/>
          <w:sz w:val="22"/>
          <w:szCs w:val="22"/>
        </w:rPr>
        <w:t>дека не постојат причини за исклучување</w:t>
      </w:r>
      <w:r w:rsidR="009C6CD9" w:rsidRPr="00B37783">
        <w:rPr>
          <w:rFonts w:ascii="StobiSerif Regular" w:hAnsi="StobiSerif Regular" w:cs="Times New Roman"/>
          <w:color w:val="000000" w:themeColor="text1"/>
          <w:sz w:val="22"/>
          <w:szCs w:val="22"/>
          <w:lang w:val="mk-MK"/>
        </w:rPr>
        <w:t xml:space="preserve"> од постапката</w:t>
      </w:r>
    </w:p>
    <w:p w14:paraId="2A07FCB8" w14:textId="77777777" w:rsidR="00140E50" w:rsidRPr="00B37783" w:rsidRDefault="00140E50" w:rsidP="00015922">
      <w:pPr>
        <w:pStyle w:val="ListParagraph"/>
        <w:widowControl w:val="0"/>
        <w:numPr>
          <w:ilvl w:val="2"/>
          <w:numId w:val="19"/>
        </w:numPr>
        <w:ind w:right="38"/>
        <w:jc w:val="both"/>
        <w:rPr>
          <w:rFonts w:ascii="StobiSerif Regular" w:eastAsia="Arial" w:hAnsi="StobiSerif Regular"/>
          <w:color w:val="000000" w:themeColor="text1"/>
        </w:rPr>
      </w:pPr>
      <w:r w:rsidRPr="00B37783">
        <w:rPr>
          <w:rFonts w:ascii="StobiSerif Regular" w:eastAsia="Arial" w:hAnsi="StobiSerif Regular"/>
          <w:color w:val="000000" w:themeColor="text1"/>
        </w:rPr>
        <w:t xml:space="preserve">Економските оператори доставуваат </w:t>
      </w:r>
      <w:r w:rsidRPr="00B37783">
        <w:rPr>
          <w:rFonts w:ascii="StobiSerif Regular" w:eastAsia="Arial" w:hAnsi="StobiSerif Regular"/>
          <w:b/>
          <w:color w:val="000000" w:themeColor="text1"/>
        </w:rPr>
        <w:t xml:space="preserve">единствен документ за докажување на способноста </w:t>
      </w:r>
      <w:r w:rsidRPr="00B37783">
        <w:rPr>
          <w:rFonts w:ascii="StobiSerif Regular" w:eastAsia="Arial" w:hAnsi="StobiSerif Regular"/>
          <w:color w:val="000000" w:themeColor="text1"/>
        </w:rPr>
        <w:t xml:space="preserve">и/или потврди, </w:t>
      </w:r>
      <w:r w:rsidR="004323DB" w:rsidRPr="00B37783">
        <w:rPr>
          <w:rFonts w:ascii="StobiSerif Regular" w:eastAsia="Arial" w:hAnsi="StobiSerif Regular"/>
          <w:color w:val="000000" w:themeColor="text1"/>
        </w:rPr>
        <w:t xml:space="preserve">и </w:t>
      </w:r>
      <w:r w:rsidRPr="00B37783">
        <w:rPr>
          <w:rFonts w:ascii="StobiSerif Regular" w:eastAsia="Arial" w:hAnsi="StobiSerif Regular"/>
          <w:color w:val="000000" w:themeColor="text1"/>
        </w:rPr>
        <w:t>изјави и други документи како доказ дека</w:t>
      </w:r>
      <w:r w:rsidR="00104BBF" w:rsidRPr="00B37783">
        <w:rPr>
          <w:rFonts w:ascii="StobiSerif Regular" w:eastAsia="Arial" w:hAnsi="StobiSerif Regular"/>
          <w:color w:val="000000" w:themeColor="text1"/>
          <w:lang w:val="en-US"/>
        </w:rPr>
        <w:t xml:space="preserve"> </w:t>
      </w:r>
      <w:r w:rsidRPr="00B37783">
        <w:rPr>
          <w:rFonts w:ascii="StobiSerif Regular" w:eastAsia="Arial" w:hAnsi="StobiSerif Regular"/>
          <w:color w:val="000000" w:themeColor="text1"/>
        </w:rPr>
        <w:t xml:space="preserve">не постојат причини за исклучување </w:t>
      </w:r>
      <w:r w:rsidR="009C6CD9" w:rsidRPr="00B37783">
        <w:rPr>
          <w:rFonts w:ascii="StobiSerif Regular" w:eastAsia="Arial" w:hAnsi="StobiSerif Regular"/>
          <w:color w:val="000000" w:themeColor="text1"/>
        </w:rPr>
        <w:t>од постапката.</w:t>
      </w:r>
    </w:p>
    <w:p w14:paraId="0F76F53D" w14:textId="3563EB9B" w:rsidR="00140E50" w:rsidRDefault="00140E50" w:rsidP="00015922">
      <w:pPr>
        <w:pStyle w:val="ListParagraph"/>
        <w:widowControl w:val="0"/>
        <w:numPr>
          <w:ilvl w:val="2"/>
          <w:numId w:val="19"/>
        </w:numPr>
        <w:ind w:right="38"/>
        <w:jc w:val="both"/>
        <w:rPr>
          <w:rFonts w:ascii="StobiSerif Regular" w:eastAsia="Arial" w:hAnsi="StobiSerif Regular"/>
          <w:color w:val="000000" w:themeColor="text1"/>
        </w:rPr>
      </w:pPr>
      <w:r w:rsidRPr="00196685">
        <w:rPr>
          <w:rFonts w:ascii="StobiSerif Regular" w:eastAsia="Arial" w:hAnsi="StobiSerif Regular"/>
          <w:color w:val="000000" w:themeColor="text1"/>
        </w:rPr>
        <w:t xml:space="preserve">Како документи дека не постојат причини за исклучување од точка 2.2 од оваа </w:t>
      </w:r>
      <w:r w:rsidR="006C4379">
        <w:rPr>
          <w:rFonts w:ascii="StobiSerif Regular" w:eastAsia="Arial" w:hAnsi="StobiSerif Regular"/>
          <w:color w:val="000000" w:themeColor="text1"/>
        </w:rPr>
        <w:t>тендерска документација</w:t>
      </w:r>
      <w:r w:rsidRPr="00196685">
        <w:rPr>
          <w:rFonts w:ascii="StobiSerif Regular" w:eastAsia="Arial" w:hAnsi="StobiSerif Regular"/>
          <w:color w:val="000000" w:themeColor="text1"/>
        </w:rPr>
        <w:t xml:space="preserve"> договорниот орган ги прифаќа следниве документи:</w:t>
      </w:r>
    </w:p>
    <w:p w14:paraId="46416C21" w14:textId="208C9934"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изјава</w:t>
      </w:r>
      <w:r w:rsidRPr="00FC6C86">
        <w:rPr>
          <w:rFonts w:ascii="StobiSerif Regular" w:eastAsia="Arial" w:hAnsi="StobiSerif Regular"/>
          <w:color w:val="000000" w:themeColor="text1"/>
        </w:rPr>
        <w:t xml:space="preserve"> на економскиот оператор дека во последните 5 години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кривичните дела учество во злосторничко здружување, корупција, затајување даноци и придонеси, тероризам или казнени дела поврзани со терористички активности, перење пари и финансирање тероризам и злоупотреба на детскиот труд и трговија со луѓе, утврдени во Кривичниот законик;</w:t>
      </w:r>
    </w:p>
    <w:p w14:paraId="56DE1550" w14:textId="47E5FCB6"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потврда</w:t>
      </w:r>
      <w:r w:rsidRPr="00FC6C86">
        <w:rPr>
          <w:rFonts w:ascii="StobiSerif Regular" w:eastAsia="Arial" w:hAnsi="StobiSerif Regular"/>
          <w:color w:val="000000" w:themeColor="text1"/>
        </w:rPr>
        <w:t xml:space="preserve"> за платени даноци, придонеси и други јавни давачки од надлежен орган од земјата каде економскиот оператор е регистриран;</w:t>
      </w:r>
    </w:p>
    <w:p w14:paraId="20E48A69" w14:textId="56E0A571"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потврда</w:t>
      </w:r>
      <w:r w:rsidRPr="00FC6C86">
        <w:rPr>
          <w:rFonts w:ascii="StobiSerif Regular" w:eastAsia="Arial" w:hAnsi="StobiSerif Regular"/>
          <w:color w:val="000000" w:themeColor="text1"/>
        </w:rPr>
        <w:t xml:space="preserve"> дека не е отворена постапка за стечај од надлежен орган или единствен документ за докажување на способноста;</w:t>
      </w:r>
    </w:p>
    <w:p w14:paraId="7A9EAAA5" w14:textId="03C9EE9C"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потврда</w:t>
      </w:r>
      <w:r w:rsidRPr="00FC6C86">
        <w:rPr>
          <w:rFonts w:ascii="StobiSerif Regular" w:eastAsia="Arial" w:hAnsi="StobiSerif Regular"/>
          <w:color w:val="000000" w:themeColor="text1"/>
        </w:rPr>
        <w:t xml:space="preserve"> дека не е отворена постапка за ликвидација од надлежен орган или единствен документ за докажување на способноста;</w:t>
      </w:r>
    </w:p>
    <w:p w14:paraId="3405673D" w14:textId="3D00B7F2"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потврда</w:t>
      </w:r>
      <w:r w:rsidRPr="00FC6C86">
        <w:rPr>
          <w:rFonts w:ascii="StobiSerif Regular" w:eastAsia="Arial" w:hAnsi="StobiSerif Regular"/>
          <w:color w:val="000000" w:themeColor="text1"/>
        </w:rPr>
        <w:t xml:space="preserve">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14:paraId="4E566D32" w14:textId="533591D9"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потврда</w:t>
      </w:r>
      <w:r w:rsidRPr="00FC6C86">
        <w:rPr>
          <w:rFonts w:ascii="StobiSerif Regular" w:eastAsia="Arial" w:hAnsi="StobiSerif Regular"/>
          <w:color w:val="000000" w:themeColor="text1"/>
        </w:rPr>
        <w:t xml:space="preserve">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14:paraId="64A7EF6D" w14:textId="1024A569"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потврда</w:t>
      </w:r>
      <w:r w:rsidRPr="00FC6C86">
        <w:rPr>
          <w:rFonts w:ascii="StobiSerif Regular" w:eastAsia="Arial" w:hAnsi="StobiSerif Regular"/>
          <w:color w:val="000000" w:themeColor="text1"/>
        </w:rPr>
        <w:t xml:space="preserve">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14:paraId="199927C1" w14:textId="0FF25CAF"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lastRenderedPageBreak/>
        <w:t>потврда</w:t>
      </w:r>
      <w:r w:rsidRPr="00FC6C86">
        <w:rPr>
          <w:rFonts w:ascii="StobiSerif Regular" w:eastAsia="Arial" w:hAnsi="StobiSerif Regular"/>
          <w:color w:val="000000" w:themeColor="text1"/>
        </w:rPr>
        <w:t xml:space="preserve"> дека со правосилна пресуда не му е изречена прекршочна санкција–забрана за вршење на професија, дејност или должност или единствен документ за докажување на способноста и</w:t>
      </w:r>
    </w:p>
    <w:p w14:paraId="2396D3F5" w14:textId="1B8B3D50" w:rsidR="00FC6C86" w:rsidRPr="00FC6C86" w:rsidRDefault="00FC6C86" w:rsidP="00FC6C86">
      <w:pPr>
        <w:pStyle w:val="ListParagraph"/>
        <w:widowControl w:val="0"/>
        <w:numPr>
          <w:ilvl w:val="0"/>
          <w:numId w:val="17"/>
        </w:numPr>
        <w:ind w:right="38"/>
        <w:jc w:val="both"/>
        <w:rPr>
          <w:rFonts w:ascii="StobiSerif Regular" w:eastAsia="Arial" w:hAnsi="StobiSerif Regular"/>
          <w:color w:val="000000" w:themeColor="text1"/>
        </w:rPr>
      </w:pPr>
      <w:r w:rsidRPr="0027691B">
        <w:rPr>
          <w:rFonts w:ascii="StobiSerif Regular" w:eastAsia="Arial" w:hAnsi="StobiSerif Regular"/>
          <w:b/>
          <w:color w:val="000000" w:themeColor="text1"/>
        </w:rPr>
        <w:t>потврда</w:t>
      </w:r>
      <w:r w:rsidRPr="00FC6C86">
        <w:rPr>
          <w:rFonts w:ascii="StobiSerif Regular" w:eastAsia="Arial" w:hAnsi="StobiSerif Regular"/>
          <w:color w:val="000000" w:themeColor="text1"/>
        </w:rPr>
        <w:t xml:space="preserve"> дека со правосилна пресуда не му е изречена прекршочна санкција–привремена забрана за вршење одделна дејност или единствен документ за докажување на способноста.</w:t>
      </w:r>
    </w:p>
    <w:p w14:paraId="6C4E245C" w14:textId="653D89CD" w:rsidR="00FC6C86" w:rsidRPr="00FC6C86" w:rsidRDefault="00A26C87" w:rsidP="00FC6C86">
      <w:pPr>
        <w:pStyle w:val="ListParagraph"/>
        <w:widowControl w:val="0"/>
        <w:numPr>
          <w:ilvl w:val="0"/>
          <w:numId w:val="17"/>
        </w:numPr>
        <w:ind w:right="38"/>
        <w:jc w:val="both"/>
        <w:rPr>
          <w:rFonts w:ascii="StobiSerif Regular" w:eastAsia="Arial" w:hAnsi="StobiSerif Regular"/>
          <w:color w:val="000000" w:themeColor="text1"/>
        </w:rPr>
      </w:pPr>
      <w:r>
        <w:rPr>
          <w:rFonts w:ascii="StobiSerif Regular" w:eastAsia="Arial" w:hAnsi="StobiSerif Regular"/>
          <w:color w:val="000000" w:themeColor="text1"/>
        </w:rPr>
        <w:t>во врска со точка 2.2.2</w:t>
      </w:r>
      <w:r w:rsidR="00FC6C86" w:rsidRPr="00FC6C86">
        <w:rPr>
          <w:rFonts w:ascii="StobiSerif Regular" w:eastAsia="Arial" w:hAnsi="StobiSerif Regular"/>
          <w:color w:val="000000" w:themeColor="text1"/>
        </w:rPr>
        <w:t xml:space="preserve"> (член 88 став 3 од Законот за јавните набавки), </w:t>
      </w:r>
      <w:r w:rsidR="00FC6C86" w:rsidRPr="0027691B">
        <w:rPr>
          <w:rFonts w:ascii="StobiSerif Regular" w:eastAsia="Arial" w:hAnsi="StobiSerif Regular"/>
          <w:b/>
          <w:color w:val="000000" w:themeColor="text1"/>
        </w:rPr>
        <w:t>извод</w:t>
      </w:r>
      <w:r w:rsidR="00FC6C86" w:rsidRPr="00FC6C86">
        <w:rPr>
          <w:rFonts w:ascii="StobiSerif Regular" w:eastAsia="Arial" w:hAnsi="StobiSerif Regular"/>
          <w:color w:val="000000" w:themeColor="text1"/>
        </w:rPr>
        <w:t xml:space="preserve"> од листата на негативни референци која договорниот орган ја обезбедува од ЕСЈН.</w:t>
      </w:r>
    </w:p>
    <w:p w14:paraId="0CD5CCC5" w14:textId="4EA5ED70" w:rsidR="00FC6C86" w:rsidRPr="00FC6C86" w:rsidRDefault="00DE10A7" w:rsidP="00FA0F0D">
      <w:pPr>
        <w:pStyle w:val="ListParagraph"/>
        <w:widowControl w:val="0"/>
        <w:numPr>
          <w:ilvl w:val="2"/>
          <w:numId w:val="19"/>
        </w:numPr>
        <w:ind w:right="38"/>
        <w:jc w:val="both"/>
        <w:rPr>
          <w:rFonts w:ascii="StobiSerif Regular" w:eastAsia="Arial" w:hAnsi="StobiSerif Regular"/>
          <w:color w:val="000000" w:themeColor="text1"/>
        </w:rPr>
      </w:pPr>
      <w:r>
        <w:rPr>
          <w:rFonts w:ascii="StobiSerif Regular" w:eastAsia="Arial" w:hAnsi="StobiSerif Regular"/>
          <w:color w:val="000000" w:themeColor="text1"/>
        </w:rPr>
        <w:t>Изјавата од алинеја 1 од точка 2.3.2</w:t>
      </w:r>
      <w:r w:rsidR="00FC6C86" w:rsidRPr="00FC6C86">
        <w:rPr>
          <w:rFonts w:ascii="StobiSerif Regular" w:eastAsia="Arial" w:hAnsi="StobiSerif Regular"/>
          <w:color w:val="000000" w:themeColor="text1"/>
        </w:rPr>
        <w:t xml:space="preserve"> ја изготвува самиот економски оператор во електронска форма и ја потпишува со квалификуван сертификат за електронски потпис и истата не треба да биде заверена од надлежен орган, а се однесува и на лицата кои се членови на управниот или на надзорниот орган на тој економски оператор или кое има овластување за застапување или донесување одлуки или надзор врз него.</w:t>
      </w:r>
    </w:p>
    <w:p w14:paraId="4975DBE1" w14:textId="0180EE4E" w:rsidR="00FC6C86" w:rsidRPr="00196685" w:rsidRDefault="00DE10A7" w:rsidP="00FA0F0D">
      <w:pPr>
        <w:pStyle w:val="ListParagraph"/>
        <w:widowControl w:val="0"/>
        <w:numPr>
          <w:ilvl w:val="2"/>
          <w:numId w:val="19"/>
        </w:numPr>
        <w:ind w:right="38"/>
        <w:jc w:val="both"/>
        <w:rPr>
          <w:rFonts w:ascii="StobiSerif Regular" w:eastAsia="Arial" w:hAnsi="StobiSerif Regular"/>
          <w:color w:val="000000" w:themeColor="text1"/>
        </w:rPr>
      </w:pPr>
      <w:r>
        <w:rPr>
          <w:rFonts w:ascii="StobiSerif Regular" w:eastAsia="Arial" w:hAnsi="StobiSerif Regular"/>
          <w:color w:val="000000" w:themeColor="text1"/>
        </w:rPr>
        <w:t>Потврдите од потточка 2.3.2</w:t>
      </w:r>
      <w:r w:rsidR="00FC6C86" w:rsidRPr="00FC6C86">
        <w:rPr>
          <w:rFonts w:ascii="StobiSerif Regular" w:eastAsia="Arial" w:hAnsi="StobiSerif Regular"/>
          <w:color w:val="000000" w:themeColor="text1"/>
        </w:rPr>
        <w:t xml:space="preserve"> ги издаваат надлежни органи во земјата каде е регистриран економскиот оператор. Ако земјата во која е регистриран економскиот оператор не </w:t>
      </w:r>
      <w:r>
        <w:rPr>
          <w:rFonts w:ascii="StobiSerif Regular" w:eastAsia="Arial" w:hAnsi="StobiSerif Regular"/>
          <w:color w:val="000000" w:themeColor="text1"/>
        </w:rPr>
        <w:t>ги издава документите од точка 2.3.2</w:t>
      </w:r>
      <w:r w:rsidR="00FC6C86" w:rsidRPr="00FC6C86">
        <w:rPr>
          <w:rFonts w:ascii="StobiSerif Regular" w:eastAsia="Arial" w:hAnsi="StobiSerif Regular"/>
          <w:color w:val="000000" w:themeColor="text1"/>
        </w:rPr>
        <w:t xml:space="preserve"> од оваа тендерска документација, или ако тие не ги</w:t>
      </w:r>
      <w:r>
        <w:rPr>
          <w:rFonts w:ascii="StobiSerif Regular" w:eastAsia="Arial" w:hAnsi="StobiSerif Regular"/>
          <w:color w:val="000000" w:themeColor="text1"/>
        </w:rPr>
        <w:t xml:space="preserve"> опфаќаат сите случаи од точка 2.3.2</w:t>
      </w:r>
      <w:r w:rsidR="00FC6C86" w:rsidRPr="00FC6C86">
        <w:rPr>
          <w:rFonts w:ascii="StobiSerif Regular" w:eastAsia="Arial" w:hAnsi="StobiSerif Regular"/>
          <w:color w:val="000000" w:themeColor="text1"/>
        </w:rPr>
        <w:t xml:space="preserve"> од оваа тендерска документација, договорниот орган прифаќа изјава што економскиот оператор ја заверува кај надлежен орган (нотар или сл.) во која ќе појасни кои документи не се издаваат, кои евентуално документи се издаваат како замена на бараните, и истите ќе ги достави.</w:t>
      </w:r>
    </w:p>
    <w:p w14:paraId="61AAE931" w14:textId="77777777" w:rsidR="00140E50" w:rsidRPr="00B37783" w:rsidRDefault="00140E50" w:rsidP="008405CB">
      <w:pPr>
        <w:spacing w:line="40" w:lineRule="exact"/>
        <w:jc w:val="both"/>
        <w:rPr>
          <w:rFonts w:ascii="StobiSerif Regular" w:eastAsia="Arial" w:hAnsi="StobiSerif Regular"/>
          <w:color w:val="000000" w:themeColor="text1"/>
          <w:sz w:val="22"/>
          <w:szCs w:val="22"/>
        </w:rPr>
      </w:pPr>
    </w:p>
    <w:p w14:paraId="3DB822B5" w14:textId="77777777" w:rsidR="00140E50" w:rsidRPr="00B37783" w:rsidRDefault="00140E50" w:rsidP="008405CB">
      <w:pPr>
        <w:spacing w:line="42" w:lineRule="exact"/>
        <w:jc w:val="both"/>
        <w:rPr>
          <w:rFonts w:ascii="StobiSerif Regular" w:eastAsia="Arial" w:hAnsi="StobiSerif Regular"/>
          <w:color w:val="000000" w:themeColor="text1"/>
          <w:sz w:val="22"/>
          <w:szCs w:val="22"/>
        </w:rPr>
      </w:pPr>
    </w:p>
    <w:p w14:paraId="5C1841FC" w14:textId="0BA5909F" w:rsidR="00140E50" w:rsidRPr="00B37783" w:rsidRDefault="002D0144" w:rsidP="00BF1188">
      <w:pPr>
        <w:pStyle w:val="ListParagraph"/>
        <w:widowControl w:val="0"/>
        <w:numPr>
          <w:ilvl w:val="2"/>
          <w:numId w:val="19"/>
        </w:numPr>
        <w:ind w:right="38"/>
        <w:jc w:val="both"/>
        <w:rPr>
          <w:rFonts w:ascii="StobiSerif Regular" w:eastAsia="Arial" w:hAnsi="StobiSerif Regular"/>
          <w:color w:val="000000" w:themeColor="text1"/>
        </w:rPr>
      </w:pPr>
      <w:r w:rsidRPr="00B37783">
        <w:rPr>
          <w:rFonts w:ascii="StobiSerif Regular" w:eastAsia="Arial" w:hAnsi="StobiSerif Regular"/>
          <w:color w:val="000000" w:themeColor="text1"/>
        </w:rPr>
        <w:t>Документите од</w:t>
      </w:r>
      <w:r w:rsidR="00140E50" w:rsidRPr="00B37783">
        <w:rPr>
          <w:rFonts w:ascii="StobiSerif Regular" w:eastAsia="Arial" w:hAnsi="StobiSerif Regular"/>
          <w:color w:val="000000" w:themeColor="text1"/>
        </w:rPr>
        <w:t xml:space="preserve"> точ</w:t>
      </w:r>
      <w:r w:rsidR="00B162C0">
        <w:rPr>
          <w:rFonts w:ascii="StobiSerif Regular" w:eastAsia="Arial" w:hAnsi="StobiSerif Regular"/>
          <w:color w:val="000000" w:themeColor="text1"/>
        </w:rPr>
        <w:t>ките 2.3.1 и 2.3</w:t>
      </w:r>
      <w:r w:rsidR="00140E50" w:rsidRPr="00B37783">
        <w:rPr>
          <w:rFonts w:ascii="StobiSerif Regular" w:eastAsia="Arial" w:hAnsi="StobiSerif Regular"/>
          <w:color w:val="000000" w:themeColor="text1"/>
        </w:rPr>
        <w:t>.2 не смее да бидат постари од шест месеци од крајниот рок за поднесување понуди или пријави за учество.</w:t>
      </w:r>
    </w:p>
    <w:p w14:paraId="29A83E49" w14:textId="37030AAF" w:rsidR="00140E50" w:rsidRPr="00B37783" w:rsidRDefault="00140E50" w:rsidP="00BF1188">
      <w:pPr>
        <w:pStyle w:val="ListParagraph"/>
        <w:widowControl w:val="0"/>
        <w:numPr>
          <w:ilvl w:val="2"/>
          <w:numId w:val="19"/>
        </w:numPr>
        <w:ind w:right="38"/>
        <w:jc w:val="both"/>
        <w:rPr>
          <w:rFonts w:ascii="StobiSerif Regular" w:hAnsi="StobiSerif Regular"/>
          <w:color w:val="000000" w:themeColor="text1"/>
        </w:rPr>
      </w:pPr>
      <w:r w:rsidRPr="00B37783">
        <w:rPr>
          <w:rFonts w:ascii="StobiSerif Regular" w:hAnsi="StobiSerif Regular"/>
          <w:color w:val="000000" w:themeColor="text1"/>
        </w:rPr>
        <w:t>Во случај на група економски оператори, сите членови на групата поединечно ја докажуваат својата способноста за неисклучување од постапката.</w:t>
      </w:r>
    </w:p>
    <w:p w14:paraId="366A32EA" w14:textId="26DD839C" w:rsidR="00140E50" w:rsidRPr="00B37783" w:rsidRDefault="00140E50" w:rsidP="00BF1188">
      <w:pPr>
        <w:pStyle w:val="ListParagraph"/>
        <w:widowControl w:val="0"/>
        <w:numPr>
          <w:ilvl w:val="2"/>
          <w:numId w:val="19"/>
        </w:numPr>
        <w:ind w:right="38"/>
        <w:jc w:val="both"/>
        <w:rPr>
          <w:rFonts w:ascii="StobiSerif Regular" w:hAnsi="StobiSerif Regular"/>
          <w:color w:val="000000" w:themeColor="text1"/>
        </w:rPr>
      </w:pPr>
      <w:r w:rsidRPr="00B37783">
        <w:rPr>
          <w:rFonts w:ascii="StobiSerif Regular" w:eastAsia="Arial" w:hAnsi="StobiSerif Regular"/>
          <w:color w:val="000000" w:themeColor="text1"/>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утврдување способност </w:t>
      </w:r>
      <w:r w:rsidRPr="00B37783">
        <w:rPr>
          <w:rFonts w:ascii="StobiSerif Regular" w:hAnsi="StobiSerif Regular"/>
          <w:color w:val="000000" w:themeColor="text1"/>
        </w:rPr>
        <w:t>за неисклучување од постапката,</w:t>
      </w:r>
      <w:r w:rsidRPr="00B37783">
        <w:rPr>
          <w:rFonts w:ascii="StobiSerif Regular" w:eastAsia="Arial" w:hAnsi="StobiSerif Regular"/>
          <w:color w:val="000000" w:themeColor="text1"/>
        </w:rPr>
        <w:t xml:space="preserve"> за секој од предложените подизведувачи</w:t>
      </w:r>
      <w:r w:rsidR="009C6CD9" w:rsidRPr="00B37783">
        <w:rPr>
          <w:rFonts w:ascii="StobiSerif Regular" w:eastAsia="Arial" w:hAnsi="StobiSerif Regular"/>
          <w:color w:val="000000" w:themeColor="text1"/>
        </w:rPr>
        <w:t>.</w:t>
      </w:r>
    </w:p>
    <w:p w14:paraId="232FFDEC" w14:textId="1FF61DE1" w:rsidR="00140E50" w:rsidRPr="00B37783" w:rsidRDefault="00140E50" w:rsidP="00BF1188">
      <w:pPr>
        <w:pStyle w:val="ListParagraph"/>
        <w:widowControl w:val="0"/>
        <w:numPr>
          <w:ilvl w:val="2"/>
          <w:numId w:val="19"/>
        </w:numPr>
        <w:ind w:right="38"/>
        <w:jc w:val="both"/>
        <w:rPr>
          <w:rFonts w:ascii="StobiSerif Regular" w:eastAsia="Arial" w:hAnsi="StobiSerif Regular"/>
          <w:color w:val="000000" w:themeColor="text1"/>
        </w:rPr>
      </w:pPr>
      <w:r w:rsidRPr="00B37783">
        <w:rPr>
          <w:rFonts w:ascii="StobiSerif Regular" w:eastAsia="Arial" w:hAnsi="StobiSerif Regular"/>
          <w:color w:val="000000" w:themeColor="text1"/>
        </w:rPr>
        <w:t>Договорниот орган задржува право, дополнително да ја провери веродостојноста на доставените документи</w:t>
      </w:r>
      <w:r w:rsidR="002D0144" w:rsidRPr="00B37783">
        <w:rPr>
          <w:rFonts w:ascii="StobiSerif Regular" w:eastAsia="Arial" w:hAnsi="StobiSerif Regular"/>
          <w:color w:val="000000" w:themeColor="text1"/>
        </w:rPr>
        <w:t>.</w:t>
      </w:r>
    </w:p>
    <w:p w14:paraId="032D0215" w14:textId="77777777" w:rsidR="00140E50" w:rsidRPr="00B37783" w:rsidRDefault="00140E50" w:rsidP="008405CB">
      <w:pPr>
        <w:widowControl w:val="0"/>
        <w:numPr>
          <w:ilvl w:val="0"/>
          <w:numId w:val="1"/>
        </w:numPr>
        <w:tabs>
          <w:tab w:val="clear" w:pos="0"/>
          <w:tab w:val="num" w:pos="360"/>
          <w:tab w:val="left" w:pos="1054"/>
        </w:tabs>
        <w:suppressAutoHyphens w:val="0"/>
        <w:spacing w:line="230" w:lineRule="auto"/>
        <w:ind w:left="1080" w:right="1960" w:hanging="360"/>
        <w:rPr>
          <w:rFonts w:ascii="StobiSerif Regular" w:eastAsia="Arial" w:hAnsi="StobiSerif Regular"/>
          <w:color w:val="000000" w:themeColor="text1"/>
          <w:sz w:val="22"/>
          <w:szCs w:val="22"/>
        </w:rPr>
      </w:pPr>
    </w:p>
    <w:p w14:paraId="70B58DB5" w14:textId="77777777" w:rsidR="00476DA7" w:rsidRPr="00B37783" w:rsidRDefault="00476DA7" w:rsidP="00FA0F0D">
      <w:pPr>
        <w:pStyle w:val="StyleHeading311pt"/>
        <w:keepNext w:val="0"/>
        <w:widowControl w:val="0"/>
        <w:numPr>
          <w:ilvl w:val="1"/>
          <w:numId w:val="19"/>
        </w:numPr>
        <w:suppressAutoHyphens w:val="0"/>
        <w:spacing w:before="0" w:after="0"/>
        <w:jc w:val="both"/>
        <w:rPr>
          <w:rFonts w:ascii="StobiSerif Regular" w:hAnsi="StobiSerif Regular" w:cs="Times New Roman"/>
          <w:color w:val="000000" w:themeColor="text1"/>
          <w:sz w:val="22"/>
          <w:szCs w:val="22"/>
        </w:rPr>
      </w:pPr>
      <w:r w:rsidRPr="00B37783">
        <w:rPr>
          <w:rFonts w:ascii="StobiSerif Regular" w:eastAsia="Arial" w:hAnsi="StobiSerif Regular" w:cs="Times New Roman"/>
          <w:color w:val="000000" w:themeColor="text1"/>
          <w:sz w:val="22"/>
          <w:szCs w:val="22"/>
          <w:lang w:val="mk-MK"/>
        </w:rPr>
        <w:t>Утврдување на у</w:t>
      </w:r>
      <w:r w:rsidR="00140E50" w:rsidRPr="00B37783">
        <w:rPr>
          <w:rFonts w:ascii="StobiSerif Regular" w:eastAsia="Arial" w:hAnsi="StobiSerif Regular" w:cs="Times New Roman"/>
          <w:color w:val="000000" w:themeColor="text1"/>
          <w:sz w:val="22"/>
          <w:szCs w:val="22"/>
        </w:rPr>
        <w:t>слови</w:t>
      </w:r>
      <w:r w:rsidRPr="00B37783">
        <w:rPr>
          <w:rFonts w:ascii="StobiSerif Regular" w:eastAsia="Arial" w:hAnsi="StobiSerif Regular" w:cs="Times New Roman"/>
          <w:color w:val="000000" w:themeColor="text1"/>
          <w:sz w:val="22"/>
          <w:szCs w:val="22"/>
          <w:lang w:val="mk-MK"/>
        </w:rPr>
        <w:t>те</w:t>
      </w:r>
      <w:r w:rsidR="00140E50" w:rsidRPr="00B37783">
        <w:rPr>
          <w:rFonts w:ascii="StobiSerif Regular" w:eastAsia="Arial" w:hAnsi="StobiSerif Regular" w:cs="Times New Roman"/>
          <w:color w:val="000000" w:themeColor="text1"/>
          <w:sz w:val="22"/>
          <w:szCs w:val="22"/>
        </w:rPr>
        <w:t xml:space="preserve"> за квалитативен избор </w:t>
      </w:r>
    </w:p>
    <w:p w14:paraId="000A4DCC" w14:textId="77777777" w:rsidR="00140E50" w:rsidRPr="00B37783" w:rsidRDefault="00476DA7" w:rsidP="008405CB">
      <w:pPr>
        <w:keepNext/>
        <w:ind w:firstLine="720"/>
        <w:jc w:val="both"/>
        <w:rPr>
          <w:rFonts w:ascii="StobiSerif Regular" w:eastAsia="Arial" w:hAnsi="StobiSerif Regular"/>
          <w:color w:val="000000" w:themeColor="text1"/>
          <w:sz w:val="22"/>
          <w:szCs w:val="22"/>
        </w:rPr>
      </w:pPr>
      <w:r w:rsidRPr="00B37783">
        <w:rPr>
          <w:rFonts w:ascii="StobiSerif Regular" w:hAnsi="StobiSerif Regular"/>
          <w:color w:val="000000" w:themeColor="text1"/>
          <w:sz w:val="22"/>
          <w:szCs w:val="22"/>
          <w:lang w:val="mk-MK"/>
        </w:rPr>
        <w:t>За да ги докаже</w:t>
      </w:r>
      <w:r w:rsidRPr="00B37783">
        <w:rPr>
          <w:rFonts w:ascii="StobiSerif Regular" w:eastAsia="Arial" w:hAnsi="StobiSerif Regular"/>
          <w:color w:val="000000" w:themeColor="text1"/>
          <w:sz w:val="22"/>
          <w:szCs w:val="22"/>
          <w:lang w:val="mk-MK"/>
        </w:rPr>
        <w:t xml:space="preserve"> у</w:t>
      </w:r>
      <w:r w:rsidRPr="00B37783">
        <w:rPr>
          <w:rFonts w:ascii="StobiSerif Regular" w:eastAsia="Arial" w:hAnsi="StobiSerif Regular"/>
          <w:color w:val="000000" w:themeColor="text1"/>
          <w:sz w:val="22"/>
          <w:szCs w:val="22"/>
        </w:rPr>
        <w:t>слови</w:t>
      </w:r>
      <w:r w:rsidRPr="00B37783">
        <w:rPr>
          <w:rFonts w:ascii="StobiSerif Regular" w:eastAsia="Arial" w:hAnsi="StobiSerif Regular"/>
          <w:color w:val="000000" w:themeColor="text1"/>
          <w:sz w:val="22"/>
          <w:szCs w:val="22"/>
          <w:lang w:val="mk-MK"/>
        </w:rPr>
        <w:t>те</w:t>
      </w:r>
      <w:r w:rsidRPr="00B37783">
        <w:rPr>
          <w:rFonts w:ascii="StobiSerif Regular" w:eastAsia="Arial" w:hAnsi="StobiSerif Regular"/>
          <w:color w:val="000000" w:themeColor="text1"/>
          <w:sz w:val="22"/>
          <w:szCs w:val="22"/>
        </w:rPr>
        <w:t xml:space="preserve"> за квалитативен избор</w:t>
      </w:r>
      <w:r w:rsidRPr="00B37783">
        <w:rPr>
          <w:rFonts w:ascii="StobiSerif Regular" w:hAnsi="StobiSerif Regular"/>
          <w:color w:val="000000" w:themeColor="text1"/>
          <w:sz w:val="22"/>
          <w:szCs w:val="22"/>
          <w:lang w:val="mk-MK"/>
        </w:rPr>
        <w:t xml:space="preserve"> економскиот оператор треба </w:t>
      </w:r>
      <w:r w:rsidR="00B301C7" w:rsidRPr="00B37783">
        <w:rPr>
          <w:rFonts w:ascii="StobiSerif Regular" w:hAnsi="StobiSerif Regular"/>
          <w:color w:val="000000" w:themeColor="text1"/>
          <w:sz w:val="22"/>
          <w:szCs w:val="22"/>
          <w:lang w:val="mk-MK"/>
        </w:rPr>
        <w:t xml:space="preserve">ги </w:t>
      </w:r>
      <w:r w:rsidRPr="00B37783">
        <w:rPr>
          <w:rFonts w:ascii="StobiSerif Regular" w:hAnsi="StobiSerif Regular"/>
          <w:color w:val="000000" w:themeColor="text1"/>
          <w:sz w:val="22"/>
          <w:szCs w:val="22"/>
          <w:lang w:val="mk-MK"/>
        </w:rPr>
        <w:t xml:space="preserve">да исполни </w:t>
      </w:r>
      <w:r w:rsidRPr="00B37783">
        <w:rPr>
          <w:rFonts w:ascii="StobiSerif Regular" w:eastAsia="Arial" w:hAnsi="StobiSerif Regular"/>
          <w:color w:val="000000" w:themeColor="text1"/>
          <w:sz w:val="22"/>
          <w:szCs w:val="22"/>
          <w:lang w:val="mk-MK"/>
        </w:rPr>
        <w:t>у</w:t>
      </w:r>
      <w:r w:rsidRPr="00B37783">
        <w:rPr>
          <w:rFonts w:ascii="StobiSerif Regular" w:eastAsia="Arial" w:hAnsi="StobiSerif Regular"/>
          <w:color w:val="000000" w:themeColor="text1"/>
          <w:sz w:val="22"/>
          <w:szCs w:val="22"/>
        </w:rPr>
        <w:t>слови</w:t>
      </w:r>
      <w:r w:rsidRPr="00B37783">
        <w:rPr>
          <w:rFonts w:ascii="StobiSerif Regular" w:eastAsia="Arial" w:hAnsi="StobiSerif Regular"/>
          <w:color w:val="000000" w:themeColor="text1"/>
          <w:sz w:val="22"/>
          <w:szCs w:val="22"/>
          <w:lang w:val="mk-MK"/>
        </w:rPr>
        <w:t>те</w:t>
      </w:r>
      <w:r w:rsidRPr="00B37783">
        <w:rPr>
          <w:rFonts w:ascii="StobiSerif Regular" w:eastAsia="Arial" w:hAnsi="StobiSerif Regular"/>
          <w:color w:val="000000" w:themeColor="text1"/>
          <w:sz w:val="22"/>
          <w:szCs w:val="22"/>
        </w:rPr>
        <w:t xml:space="preserve"> за квалитативен избор </w:t>
      </w:r>
      <w:r w:rsidR="00140E50" w:rsidRPr="00B37783">
        <w:rPr>
          <w:rFonts w:ascii="StobiSerif Regular" w:eastAsia="Arial" w:hAnsi="StobiSerif Regular"/>
          <w:color w:val="000000" w:themeColor="text1"/>
          <w:sz w:val="22"/>
          <w:szCs w:val="22"/>
        </w:rPr>
        <w:t xml:space="preserve">: </w:t>
      </w:r>
    </w:p>
    <w:p w14:paraId="26574B06" w14:textId="77777777" w:rsidR="00476DA7" w:rsidRPr="00B37783" w:rsidRDefault="00140E50" w:rsidP="00015922">
      <w:pPr>
        <w:pStyle w:val="ListParagraph"/>
        <w:widowControl w:val="0"/>
        <w:numPr>
          <w:ilvl w:val="0"/>
          <w:numId w:val="20"/>
        </w:numPr>
        <w:ind w:right="38"/>
        <w:jc w:val="both"/>
        <w:rPr>
          <w:rFonts w:ascii="StobiSerif Regular" w:eastAsia="Arial" w:hAnsi="StobiSerif Regular"/>
          <w:b/>
          <w:color w:val="000000" w:themeColor="text1"/>
        </w:rPr>
      </w:pPr>
      <w:r w:rsidRPr="00B37783">
        <w:rPr>
          <w:rFonts w:ascii="StobiSerif Regular" w:eastAsia="Arial" w:hAnsi="StobiSerif Regular"/>
          <w:b/>
          <w:color w:val="000000" w:themeColor="text1"/>
        </w:rPr>
        <w:t xml:space="preserve">способност за вршење професионална дејност; </w:t>
      </w:r>
    </w:p>
    <w:p w14:paraId="7DE5FCB2" w14:textId="77777777" w:rsidR="00DE0AD6" w:rsidRPr="00B37783" w:rsidRDefault="00DE0AD6" w:rsidP="00015922">
      <w:pPr>
        <w:pStyle w:val="ListParagraph"/>
        <w:widowControl w:val="0"/>
        <w:numPr>
          <w:ilvl w:val="0"/>
          <w:numId w:val="20"/>
        </w:numPr>
        <w:ind w:right="38"/>
        <w:jc w:val="both"/>
        <w:rPr>
          <w:rFonts w:ascii="StobiSerif Regular" w:eastAsia="Arial" w:hAnsi="StobiSerif Regular"/>
          <w:b/>
          <w:color w:val="000000" w:themeColor="text1"/>
        </w:rPr>
      </w:pPr>
      <w:r w:rsidRPr="00B37783">
        <w:rPr>
          <w:rFonts w:ascii="StobiSerif Regular" w:eastAsia="Arial" w:hAnsi="StobiSerif Regular"/>
          <w:b/>
          <w:color w:val="000000" w:themeColor="text1"/>
        </w:rPr>
        <w:t>економска и финансиска способност;</w:t>
      </w:r>
    </w:p>
    <w:p w14:paraId="7B1C2622" w14:textId="77777777" w:rsidR="008D2B58" w:rsidRPr="00B37783" w:rsidRDefault="008D2B58" w:rsidP="00015922">
      <w:pPr>
        <w:pStyle w:val="ListParagraph"/>
        <w:widowControl w:val="0"/>
        <w:numPr>
          <w:ilvl w:val="0"/>
          <w:numId w:val="20"/>
        </w:numPr>
        <w:ind w:right="38"/>
        <w:jc w:val="both"/>
        <w:rPr>
          <w:rFonts w:ascii="StobiSerif Regular" w:eastAsia="Arial" w:hAnsi="StobiSerif Regular"/>
          <w:b/>
          <w:color w:val="000000" w:themeColor="text1"/>
        </w:rPr>
      </w:pPr>
      <w:r w:rsidRPr="00B37783">
        <w:rPr>
          <w:rFonts w:ascii="StobiSerif Regular" w:hAnsi="StobiSerif Regular" w:cs="Arial"/>
          <w:b/>
          <w:color w:val="000000" w:themeColor="text1"/>
          <w:lang w:val="ru-RU" w:eastAsia="en-US"/>
        </w:rPr>
        <w:lastRenderedPageBreak/>
        <w:t>техничка и професионална способност</w:t>
      </w:r>
      <w:r w:rsidR="00DE0AD6" w:rsidRPr="00B37783">
        <w:rPr>
          <w:rFonts w:ascii="StobiSerif Regular" w:hAnsi="StobiSerif Regular" w:cs="Arial"/>
          <w:b/>
          <w:color w:val="000000" w:themeColor="text1"/>
          <w:lang w:val="ru-RU" w:eastAsia="en-US"/>
        </w:rPr>
        <w:t>.</w:t>
      </w:r>
    </w:p>
    <w:p w14:paraId="01EFCEBB" w14:textId="77777777" w:rsidR="00140E50" w:rsidRPr="00B37783" w:rsidRDefault="00476DA7" w:rsidP="008405CB">
      <w:pPr>
        <w:tabs>
          <w:tab w:val="left" w:pos="1712"/>
        </w:tabs>
        <w:ind w:right="38"/>
        <w:jc w:val="both"/>
        <w:rPr>
          <w:rFonts w:ascii="StobiSerif Regular" w:eastAsia="Arial" w:hAnsi="StobiSerif Regular"/>
          <w:color w:val="000000" w:themeColor="text1"/>
          <w:sz w:val="22"/>
          <w:szCs w:val="22"/>
          <w:lang w:val="mk-MK"/>
        </w:rPr>
      </w:pPr>
      <w:r w:rsidRPr="00B37783">
        <w:rPr>
          <w:rFonts w:ascii="StobiSerif Regular" w:eastAsia="Arial" w:hAnsi="StobiSerif Regular"/>
          <w:color w:val="000000" w:themeColor="text1"/>
          <w:sz w:val="22"/>
          <w:szCs w:val="22"/>
          <w:lang w:val="mk-MK"/>
        </w:rPr>
        <w:tab/>
      </w:r>
    </w:p>
    <w:p w14:paraId="67DA9075" w14:textId="77777777" w:rsidR="00140E50" w:rsidRPr="00B37783" w:rsidRDefault="00140E50" w:rsidP="00FA0F0D">
      <w:pPr>
        <w:pStyle w:val="ListParagraph"/>
        <w:widowControl w:val="0"/>
        <w:numPr>
          <w:ilvl w:val="2"/>
          <w:numId w:val="19"/>
        </w:numPr>
        <w:ind w:right="38"/>
        <w:jc w:val="both"/>
        <w:rPr>
          <w:rFonts w:ascii="StobiSerif Regular" w:hAnsi="StobiSerif Regular"/>
          <w:b/>
          <w:color w:val="000000" w:themeColor="text1"/>
        </w:rPr>
      </w:pPr>
      <w:r w:rsidRPr="00B37783">
        <w:rPr>
          <w:rFonts w:ascii="StobiSerif Regular" w:hAnsi="StobiSerif Regular"/>
          <w:b/>
          <w:color w:val="000000" w:themeColor="text1"/>
        </w:rPr>
        <w:t xml:space="preserve">Способност за вршење професионална дејност </w:t>
      </w:r>
    </w:p>
    <w:p w14:paraId="46E4BF02" w14:textId="77777777" w:rsidR="00476DA7" w:rsidRPr="00B37783" w:rsidRDefault="00476DA7" w:rsidP="008405CB">
      <w:pPr>
        <w:ind w:right="38"/>
        <w:jc w:val="both"/>
        <w:rPr>
          <w:rFonts w:ascii="StobiSerif Regular" w:hAnsi="StobiSerif Regular"/>
          <w:color w:val="000000" w:themeColor="text1"/>
          <w:sz w:val="22"/>
          <w:szCs w:val="22"/>
          <w:lang w:val="mk-MK"/>
        </w:rPr>
      </w:pPr>
    </w:p>
    <w:p w14:paraId="50808CC9" w14:textId="77777777" w:rsidR="00191B70" w:rsidRPr="00B37783" w:rsidRDefault="00191B70" w:rsidP="00FA0F0D">
      <w:pPr>
        <w:pStyle w:val="ListParagraph"/>
        <w:numPr>
          <w:ilvl w:val="3"/>
          <w:numId w:val="19"/>
        </w:numPr>
        <w:ind w:right="38"/>
        <w:jc w:val="both"/>
        <w:rPr>
          <w:rFonts w:ascii="StobiSerif Regular" w:hAnsi="StobiSerif Regular"/>
          <w:color w:val="000000" w:themeColor="text1"/>
        </w:rPr>
      </w:pPr>
      <w:r w:rsidRPr="00B37783">
        <w:rPr>
          <w:rFonts w:ascii="StobiSerif Regular" w:hAnsi="StobiSerif Regular"/>
          <w:color w:val="000000" w:themeColor="text1"/>
        </w:rPr>
        <w:t>Еко</w:t>
      </w:r>
      <w:r w:rsidR="004632D5" w:rsidRPr="00B37783">
        <w:rPr>
          <w:rFonts w:ascii="StobiSerif Regular" w:hAnsi="StobiSerif Regular"/>
          <w:color w:val="000000" w:themeColor="text1"/>
        </w:rPr>
        <w:t xml:space="preserve">номскиот оператор треба да ги </w:t>
      </w:r>
      <w:r w:rsidRPr="00B37783">
        <w:rPr>
          <w:rFonts w:ascii="StobiSerif Regular" w:hAnsi="StobiSerif Regular"/>
          <w:color w:val="000000" w:themeColor="text1"/>
        </w:rPr>
        <w:t>исполнува следните услови</w:t>
      </w:r>
      <w:r w:rsidR="004632D5" w:rsidRPr="00B37783">
        <w:rPr>
          <w:rFonts w:ascii="StobiSerif Regular" w:hAnsi="StobiSerif Regular"/>
          <w:color w:val="000000" w:themeColor="text1"/>
          <w:lang w:val="en-US"/>
        </w:rPr>
        <w:t xml:space="preserve"> </w:t>
      </w:r>
      <w:r w:rsidRPr="00B37783">
        <w:rPr>
          <w:rFonts w:ascii="StobiSerif Regular" w:hAnsi="StobiSerif Regular"/>
          <w:color w:val="000000" w:themeColor="text1"/>
        </w:rPr>
        <w:t>за вршење на професионална дејност:</w:t>
      </w:r>
    </w:p>
    <w:p w14:paraId="6EA5EBC9" w14:textId="77777777" w:rsidR="00191B70" w:rsidRPr="00B37783" w:rsidRDefault="00191B70" w:rsidP="00015922">
      <w:pPr>
        <w:pStyle w:val="ListParagraph"/>
        <w:numPr>
          <w:ilvl w:val="0"/>
          <w:numId w:val="20"/>
        </w:numPr>
        <w:ind w:right="38"/>
        <w:jc w:val="both"/>
        <w:rPr>
          <w:rFonts w:ascii="StobiSerif Regular" w:hAnsi="StobiSerif Regular"/>
          <w:color w:val="000000" w:themeColor="text1"/>
        </w:rPr>
      </w:pPr>
      <w:r w:rsidRPr="00B37783">
        <w:rPr>
          <w:rFonts w:ascii="StobiSerif Regular" w:hAnsi="StobiSerif Regular"/>
          <w:color w:val="000000" w:themeColor="text1"/>
        </w:rPr>
        <w:t xml:space="preserve">да е </w:t>
      </w:r>
      <w:r w:rsidR="00476DA7" w:rsidRPr="00B37783">
        <w:rPr>
          <w:rFonts w:ascii="StobiSerif Regular" w:hAnsi="StobiSerif Regular"/>
          <w:color w:val="000000" w:themeColor="text1"/>
        </w:rPr>
        <w:t>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r w:rsidRPr="00B37783">
        <w:rPr>
          <w:rFonts w:ascii="StobiSerif Regular" w:hAnsi="StobiSerif Regular"/>
          <w:color w:val="000000" w:themeColor="text1"/>
        </w:rPr>
        <w:t>.</w:t>
      </w:r>
    </w:p>
    <w:p w14:paraId="6E536604" w14:textId="77777777" w:rsidR="002D05CF" w:rsidRPr="00B37783" w:rsidRDefault="00191B70" w:rsidP="00015922">
      <w:pPr>
        <w:pStyle w:val="ListParagraph"/>
        <w:numPr>
          <w:ilvl w:val="0"/>
          <w:numId w:val="20"/>
        </w:numPr>
        <w:ind w:right="38"/>
        <w:jc w:val="both"/>
        <w:rPr>
          <w:rFonts w:ascii="StobiSerif Regular" w:hAnsi="StobiSerif Regular"/>
          <w:color w:val="000000" w:themeColor="text1"/>
        </w:rPr>
      </w:pPr>
      <w:r w:rsidRPr="00B37783">
        <w:rPr>
          <w:rFonts w:ascii="StobiSerif Regular" w:hAnsi="StobiSerif Regular"/>
          <w:color w:val="000000" w:themeColor="text1"/>
        </w:rPr>
        <w:t>Економскиот оператор треба да ги исполнува и</w:t>
      </w:r>
      <w:r w:rsidR="002D05CF" w:rsidRPr="00B37783">
        <w:rPr>
          <w:rFonts w:ascii="StobiSerif Regular" w:hAnsi="StobiSerif Regular"/>
          <w:color w:val="000000" w:themeColor="text1"/>
        </w:rPr>
        <w:t xml:space="preserve"> посебните услови за вршење на дејноста пропишани согласно со закон кои се однесуваат на предметот на договорот.</w:t>
      </w:r>
    </w:p>
    <w:p w14:paraId="107DAC28" w14:textId="77777777" w:rsidR="002D05CF" w:rsidRPr="00B37783" w:rsidRDefault="002D05CF" w:rsidP="008405CB">
      <w:pPr>
        <w:ind w:right="38"/>
        <w:jc w:val="both"/>
        <w:rPr>
          <w:rFonts w:ascii="StobiSerif Regular" w:hAnsi="StobiSerif Regular"/>
          <w:color w:val="000000" w:themeColor="text1"/>
          <w:sz w:val="22"/>
          <w:szCs w:val="22"/>
          <w:lang w:val="mk-MK"/>
        </w:rPr>
      </w:pPr>
    </w:p>
    <w:p w14:paraId="40422205" w14:textId="77777777" w:rsidR="00140E50" w:rsidRPr="00B37783" w:rsidRDefault="005F414F" w:rsidP="005F414F">
      <w:pPr>
        <w:pStyle w:val="StyleHeading311pt"/>
        <w:keepNext w:val="0"/>
        <w:widowControl w:val="0"/>
        <w:suppressAutoHyphens w:val="0"/>
        <w:spacing w:before="0" w:after="0"/>
        <w:ind w:right="38"/>
        <w:jc w:val="both"/>
        <w:rPr>
          <w:rFonts w:ascii="StobiSerif Regular" w:hAnsi="StobiSerif Regular" w:cs="Times New Roman"/>
          <w:color w:val="000000" w:themeColor="text1"/>
          <w:sz w:val="22"/>
          <w:szCs w:val="22"/>
          <w:lang w:val="mk-MK"/>
        </w:rPr>
      </w:pPr>
      <w:r w:rsidRPr="00B37783">
        <w:rPr>
          <w:rFonts w:ascii="StobiSerif Regular" w:hAnsi="StobiSerif Regular" w:cs="Times New Roman"/>
          <w:b w:val="0"/>
          <w:color w:val="000000" w:themeColor="text1"/>
          <w:sz w:val="22"/>
          <w:szCs w:val="22"/>
          <w:lang w:val="mk-MK"/>
        </w:rPr>
        <w:t>2.4.1.2</w:t>
      </w:r>
      <w:r w:rsidR="00B065D5" w:rsidRPr="00B37783">
        <w:rPr>
          <w:rFonts w:ascii="StobiSerif Regular" w:hAnsi="StobiSerif Regular" w:cs="Times New Roman"/>
          <w:b w:val="0"/>
          <w:color w:val="000000" w:themeColor="text1"/>
          <w:sz w:val="22"/>
          <w:szCs w:val="22"/>
          <w:lang w:val="mk-MK"/>
        </w:rPr>
        <w:t xml:space="preserve"> </w:t>
      </w:r>
      <w:r w:rsidR="002D05CF" w:rsidRPr="00B37783">
        <w:rPr>
          <w:rFonts w:ascii="StobiSerif Regular" w:eastAsia="Arial" w:hAnsi="StobiSerif Regular" w:cs="Times New Roman"/>
          <w:b w:val="0"/>
          <w:color w:val="000000" w:themeColor="text1"/>
          <w:sz w:val="22"/>
          <w:szCs w:val="22"/>
          <w:lang w:val="mk-MK"/>
        </w:rPr>
        <w:t>За докажување на</w:t>
      </w:r>
      <w:r w:rsidR="00140E50" w:rsidRPr="00B37783">
        <w:rPr>
          <w:rFonts w:ascii="StobiSerif Regular" w:eastAsia="Arial" w:hAnsi="StobiSerif Regular" w:cs="Times New Roman"/>
          <w:b w:val="0"/>
          <w:color w:val="000000" w:themeColor="text1"/>
          <w:sz w:val="22"/>
          <w:szCs w:val="22"/>
        </w:rPr>
        <w:t xml:space="preserve"> исполнување на условите за професионална </w:t>
      </w:r>
      <w:r w:rsidR="002D05CF" w:rsidRPr="00B37783">
        <w:rPr>
          <w:rFonts w:ascii="StobiSerif Regular" w:eastAsia="Arial" w:hAnsi="StobiSerif Regular" w:cs="Times New Roman"/>
          <w:b w:val="0"/>
          <w:color w:val="000000" w:themeColor="text1"/>
          <w:sz w:val="22"/>
          <w:szCs w:val="22"/>
          <w:lang w:val="mk-MK"/>
        </w:rPr>
        <w:t xml:space="preserve">дејност </w:t>
      </w:r>
      <w:r w:rsidR="00140E50" w:rsidRPr="00B37783">
        <w:rPr>
          <w:rFonts w:ascii="StobiSerif Regular" w:eastAsia="Arial" w:hAnsi="StobiSerif Regular" w:cs="Times New Roman"/>
          <w:b w:val="0"/>
          <w:color w:val="000000" w:themeColor="text1"/>
          <w:sz w:val="22"/>
          <w:szCs w:val="22"/>
        </w:rPr>
        <w:t>економскиот оператор задолжително доставува:</w:t>
      </w:r>
    </w:p>
    <w:p w14:paraId="095B2827" w14:textId="766C0733" w:rsidR="00063D3B" w:rsidRPr="00063D3B" w:rsidRDefault="00773D35" w:rsidP="00063D3B">
      <w:pPr>
        <w:pStyle w:val="ListParagraph"/>
        <w:ind w:left="1440"/>
        <w:jc w:val="both"/>
        <w:rPr>
          <w:rFonts w:ascii="StobiSerif Regular" w:hAnsi="StobiSerif Regular"/>
          <w:color w:val="000000" w:themeColor="text1"/>
        </w:rPr>
      </w:pPr>
      <w:r>
        <w:rPr>
          <w:rFonts w:ascii="StobiSerif Regular" w:hAnsi="StobiSerif Regular"/>
          <w:b/>
          <w:color w:val="000000" w:themeColor="text1"/>
        </w:rPr>
        <w:t xml:space="preserve">- </w:t>
      </w:r>
      <w:r w:rsidR="00140E50" w:rsidRPr="00063D3B">
        <w:rPr>
          <w:rFonts w:ascii="StobiSerif Regular" w:hAnsi="StobiSerif Regular"/>
          <w:b/>
          <w:color w:val="000000" w:themeColor="text1"/>
        </w:rPr>
        <w:t>потврда за регистрирана дејност (образец ДРД)</w:t>
      </w:r>
      <w:r w:rsidR="00140E50" w:rsidRPr="00063D3B">
        <w:rPr>
          <w:rFonts w:ascii="StobiSerif Regular" w:hAnsi="StobiSerif Regular"/>
          <w:color w:val="000000" w:themeColor="text1"/>
        </w:rPr>
        <w:t xml:space="preserve">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00140E50" w:rsidRPr="00063D3B">
        <w:rPr>
          <w:rFonts w:ascii="StobiSerif Regular" w:eastAsia="Arial" w:hAnsi="StobiSerif Regular"/>
          <w:color w:val="000000" w:themeColor="text1"/>
        </w:rPr>
        <w:t xml:space="preserve">Северна </w:t>
      </w:r>
      <w:r w:rsidR="00140E50" w:rsidRPr="00063D3B">
        <w:rPr>
          <w:rFonts w:ascii="StobiSerif Regular" w:hAnsi="StobiSerif Regular"/>
          <w:color w:val="000000" w:themeColor="text1"/>
        </w:rPr>
        <w:t xml:space="preserve">Македонија надлежен орган за издавање на овој документ е Централниот регистар на Република </w:t>
      </w:r>
      <w:r w:rsidR="00140E50" w:rsidRPr="00063D3B">
        <w:rPr>
          <w:rFonts w:ascii="StobiSerif Regular" w:eastAsia="Arial" w:hAnsi="StobiSerif Regular"/>
          <w:color w:val="000000" w:themeColor="text1"/>
        </w:rPr>
        <w:t xml:space="preserve">Северна </w:t>
      </w:r>
      <w:r w:rsidR="00140E50" w:rsidRPr="00063D3B">
        <w:rPr>
          <w:rFonts w:ascii="StobiSerif Regular" w:hAnsi="StobiSerif Regular"/>
          <w:color w:val="000000" w:themeColor="text1"/>
        </w:rPr>
        <w:t>Македонија</w:t>
      </w:r>
      <w:r w:rsidR="00B065D5" w:rsidRPr="00063D3B">
        <w:rPr>
          <w:rFonts w:ascii="StobiSerif Regular" w:hAnsi="StobiSerif Regular"/>
          <w:color w:val="000000" w:themeColor="text1"/>
        </w:rPr>
        <w:t>.</w:t>
      </w:r>
      <w:r w:rsidR="00063D3B">
        <w:rPr>
          <w:rFonts w:ascii="StobiSerif Regular" w:hAnsi="StobiSerif Regular"/>
          <w:color w:val="000000" w:themeColor="text1"/>
        </w:rPr>
        <w:t xml:space="preserve"> </w:t>
      </w:r>
      <w:r w:rsidR="00063D3B" w:rsidRPr="00063D3B">
        <w:rPr>
          <w:rFonts w:ascii="StobiSerif Regular" w:hAnsi="StobiSerif Regular"/>
          <w:color w:val="000000" w:themeColor="text1"/>
        </w:rPr>
        <w:t xml:space="preserve">Документот за регистрирана дејност се смета за валиден кога содржи општа клаузула за бизнис, односно кога дејноста е поврзана со предметот на набавка. Овој документ може да биде постар од 6 (шест) месеци од крајниот рок за поднесување понуди. </w:t>
      </w:r>
    </w:p>
    <w:p w14:paraId="441FE917" w14:textId="77777777" w:rsidR="002D05CF" w:rsidRPr="00063D3B" w:rsidRDefault="002D05CF" w:rsidP="00063D3B">
      <w:pPr>
        <w:shd w:val="clear" w:color="auto" w:fill="FFFFFF"/>
        <w:ind w:right="-54"/>
        <w:jc w:val="both"/>
        <w:rPr>
          <w:rFonts w:ascii="StobiSerif Regular" w:hAnsi="StobiSerif Regular"/>
          <w:color w:val="000000" w:themeColor="text1"/>
          <w:lang w:val="mk-MK"/>
        </w:rPr>
      </w:pPr>
    </w:p>
    <w:p w14:paraId="3F5D9132" w14:textId="295D1894" w:rsidR="00B065D5" w:rsidRPr="00B37783" w:rsidRDefault="00773D35" w:rsidP="00B065D5">
      <w:pPr>
        <w:pStyle w:val="ListParagraph"/>
        <w:shd w:val="clear" w:color="auto" w:fill="FFFFFF"/>
        <w:ind w:left="1134" w:right="-54"/>
        <w:jc w:val="both"/>
        <w:rPr>
          <w:rFonts w:ascii="StobiSerif Regular" w:hAnsi="StobiSerif Regular"/>
          <w:color w:val="000000" w:themeColor="text1"/>
        </w:rPr>
      </w:pPr>
      <w:r>
        <w:rPr>
          <w:rFonts w:ascii="StobiSerif Regular" w:hAnsi="StobiSerif Regular"/>
          <w:color w:val="000000" w:themeColor="text1"/>
        </w:rPr>
        <w:t xml:space="preserve">- </w:t>
      </w:r>
      <w:r w:rsidR="00B065D5" w:rsidRPr="00773D35">
        <w:rPr>
          <w:rFonts w:ascii="StobiSerif Regular" w:hAnsi="StobiSerif Regular"/>
          <w:b/>
          <w:color w:val="000000" w:themeColor="text1"/>
        </w:rPr>
        <w:t>Лиценца  (Б) за изведување на градби од втора (II) категорија</w:t>
      </w:r>
      <w:r w:rsidR="00B065D5" w:rsidRPr="00B37783">
        <w:rPr>
          <w:rFonts w:ascii="StobiSerif Regular" w:hAnsi="StobiSerif Regular"/>
          <w:color w:val="000000" w:themeColor="text1"/>
        </w:rPr>
        <w:t xml:space="preserve"> која ја издава надлежниот орган во државата согласно Законот за градење. Надлежен орган во Република Северна Македонија е Министерството за транспорт и врски.</w:t>
      </w:r>
    </w:p>
    <w:p w14:paraId="0398114C" w14:textId="70DC009F" w:rsidR="00031BDB" w:rsidRPr="00B37783" w:rsidRDefault="00B065D5" w:rsidP="00031BDB">
      <w:pPr>
        <w:pStyle w:val="ListParagraph"/>
        <w:shd w:val="clear" w:color="auto" w:fill="FFFFFF"/>
        <w:ind w:left="1134" w:right="-54"/>
        <w:jc w:val="both"/>
        <w:rPr>
          <w:rFonts w:ascii="StobiSerif Regular" w:hAnsi="StobiSerif Regular"/>
          <w:color w:val="000000" w:themeColor="text1"/>
        </w:rPr>
      </w:pPr>
      <w:r w:rsidRPr="00B37783">
        <w:rPr>
          <w:rFonts w:ascii="StobiSerif Regular" w:hAnsi="StobiSerif Regular"/>
          <w:b/>
          <w:color w:val="000000" w:themeColor="text1"/>
        </w:rPr>
        <w:t>Н</w:t>
      </w:r>
      <w:r w:rsidRPr="00196685">
        <w:rPr>
          <w:rFonts w:ascii="StobiSerif Regular" w:hAnsi="StobiSerif Regular"/>
          <w:b/>
          <w:color w:val="000000" w:themeColor="text1"/>
        </w:rPr>
        <w:t>АПОМЕНА</w:t>
      </w:r>
      <w:r w:rsidRPr="00B37783">
        <w:rPr>
          <w:rFonts w:ascii="StobiSerif Regular" w:hAnsi="StobiSerif Regular"/>
          <w:b/>
          <w:color w:val="000000" w:themeColor="text1"/>
        </w:rPr>
        <w:t>:</w:t>
      </w:r>
      <w:r w:rsidRPr="00B37783">
        <w:rPr>
          <w:rFonts w:ascii="StobiSerif Regular" w:hAnsi="StobiSerif Regular"/>
          <w:color w:val="000000" w:themeColor="text1"/>
        </w:rPr>
        <w:t xml:space="preserve"> За издавање, одземање, важност на лиценците, лиценца на странско правно </w:t>
      </w:r>
      <w:r w:rsidR="00570D76" w:rsidRPr="00B37783">
        <w:rPr>
          <w:rFonts w:ascii="StobiSerif Regular" w:hAnsi="StobiSerif Regular"/>
          <w:color w:val="000000" w:themeColor="text1"/>
        </w:rPr>
        <w:t xml:space="preserve">и физичко </w:t>
      </w:r>
      <w:r w:rsidRPr="00B37783">
        <w:rPr>
          <w:rFonts w:ascii="StobiSerif Regular" w:hAnsi="StobiSerif Regular"/>
          <w:color w:val="000000" w:themeColor="text1"/>
        </w:rPr>
        <w:t xml:space="preserve">лице важат одредбите </w:t>
      </w:r>
      <w:r w:rsidR="002534E9" w:rsidRPr="002534E9">
        <w:rPr>
          <w:rFonts w:ascii="StobiSerif Regular" w:hAnsi="StobiSerif Regular"/>
          <w:b/>
          <w:color w:val="000000" w:themeColor="text1"/>
        </w:rPr>
        <w:t xml:space="preserve">од член 42 </w:t>
      </w:r>
      <w:r w:rsidRPr="002534E9">
        <w:rPr>
          <w:rFonts w:ascii="StobiSerif Regular" w:hAnsi="StobiSerif Regular"/>
          <w:b/>
          <w:color w:val="000000" w:themeColor="text1"/>
        </w:rPr>
        <w:t>на Законот за градење</w:t>
      </w:r>
      <w:r w:rsidRPr="00B37783">
        <w:rPr>
          <w:rFonts w:ascii="StobiSerif Regular" w:hAnsi="StobiSerif Regular"/>
          <w:color w:val="000000" w:themeColor="text1"/>
        </w:rPr>
        <w:t xml:space="preserve"> („Службен весник на РМ“ број 130/2009, 124/10, 18/11, 36/11, 54/11, 13/12, 144/12, 25/13, 79/13, 137/13, 163/13, 27/14, 28/14, 42/14, 115/14, 149/14, 187/14, 44/15, 129/15, 217/15,</w:t>
      </w:r>
      <w:r w:rsidR="00B34920" w:rsidRPr="00B37783">
        <w:rPr>
          <w:rFonts w:ascii="StobiSerif Regular" w:hAnsi="StobiSerif Regular"/>
          <w:color w:val="000000" w:themeColor="text1"/>
        </w:rPr>
        <w:t xml:space="preserve"> </w:t>
      </w:r>
      <w:r w:rsidRPr="00B37783">
        <w:rPr>
          <w:rFonts w:ascii="StobiSerif Regular" w:hAnsi="StobiSerif Regular"/>
          <w:color w:val="000000" w:themeColor="text1"/>
        </w:rPr>
        <w:t>226/15, 30/16, 31/16, 39/16, 71/16,</w:t>
      </w:r>
      <w:r w:rsidR="00B34920" w:rsidRPr="00B37783">
        <w:rPr>
          <w:rFonts w:ascii="StobiSerif Regular" w:hAnsi="StobiSerif Regular"/>
          <w:color w:val="000000" w:themeColor="text1"/>
        </w:rPr>
        <w:t xml:space="preserve"> </w:t>
      </w:r>
      <w:r w:rsidRPr="00B37783">
        <w:rPr>
          <w:rFonts w:ascii="StobiSerif Regular" w:hAnsi="StobiSerif Regular"/>
          <w:color w:val="000000" w:themeColor="text1"/>
        </w:rPr>
        <w:t>132/2016,</w:t>
      </w:r>
      <w:r w:rsidR="00B34920" w:rsidRPr="00B37783">
        <w:rPr>
          <w:rFonts w:ascii="StobiSerif Regular" w:hAnsi="StobiSerif Regular"/>
          <w:color w:val="000000" w:themeColor="text1"/>
        </w:rPr>
        <w:t xml:space="preserve"> </w:t>
      </w:r>
      <w:r w:rsidRPr="00B37783">
        <w:rPr>
          <w:rFonts w:ascii="StobiSerif Regular" w:hAnsi="StobiSerif Regular"/>
          <w:color w:val="000000" w:themeColor="text1"/>
        </w:rPr>
        <w:t>35/2018, 64/2018</w:t>
      </w:r>
      <w:r w:rsidR="009E6CE3" w:rsidRPr="00B37783">
        <w:rPr>
          <w:rFonts w:ascii="StobiSerif Regular" w:hAnsi="StobiSerif Regular"/>
          <w:color w:val="000000" w:themeColor="text1"/>
        </w:rPr>
        <w:t xml:space="preserve">, </w:t>
      </w:r>
      <w:r w:rsidRPr="00B37783">
        <w:rPr>
          <w:rFonts w:ascii="StobiSerif Regular" w:hAnsi="StobiSerif Regular"/>
          <w:color w:val="000000" w:themeColor="text1"/>
        </w:rPr>
        <w:t>168/2018</w:t>
      </w:r>
      <w:r w:rsidR="009E6CE3" w:rsidRPr="00B37783">
        <w:rPr>
          <w:rFonts w:ascii="StobiSerif Regular" w:hAnsi="StobiSerif Regular"/>
          <w:color w:val="000000" w:themeColor="text1"/>
        </w:rPr>
        <w:t>, 244/19</w:t>
      </w:r>
      <w:r w:rsidR="00091CCD">
        <w:rPr>
          <w:rFonts w:ascii="StobiSerif Regular" w:hAnsi="StobiSerif Regular"/>
          <w:color w:val="000000" w:themeColor="text1"/>
        </w:rPr>
        <w:t>,</w:t>
      </w:r>
      <w:r w:rsidR="009E6CE3" w:rsidRPr="00B37783">
        <w:rPr>
          <w:rFonts w:ascii="StobiSerif Regular" w:hAnsi="StobiSerif Regular"/>
          <w:color w:val="000000" w:themeColor="text1"/>
        </w:rPr>
        <w:t xml:space="preserve"> </w:t>
      </w:r>
      <w:r w:rsidR="00091CCD" w:rsidRPr="00091CCD">
        <w:rPr>
          <w:rFonts w:ascii="StobiSerif Regular" w:hAnsi="StobiSerif Regular"/>
          <w:color w:val="000000" w:themeColor="text1"/>
        </w:rPr>
        <w:t>18/20  и 279/2020</w:t>
      </w:r>
      <w:r w:rsidRPr="00B37783">
        <w:rPr>
          <w:rFonts w:ascii="StobiSerif Regular" w:hAnsi="StobiSerif Regular"/>
          <w:color w:val="000000" w:themeColor="text1"/>
        </w:rPr>
        <w:t>).</w:t>
      </w:r>
    </w:p>
    <w:p w14:paraId="7BDC33D3" w14:textId="0A2839B5" w:rsidR="00F5679D" w:rsidRPr="00B37783" w:rsidRDefault="00F5679D" w:rsidP="007B66D7">
      <w:pPr>
        <w:shd w:val="clear" w:color="auto" w:fill="FFFFFF"/>
        <w:ind w:right="-54"/>
        <w:jc w:val="both"/>
        <w:rPr>
          <w:rFonts w:ascii="StobiSerif Regular" w:hAnsi="StobiSerif Regular"/>
          <w:color w:val="000000" w:themeColor="text1"/>
          <w:sz w:val="22"/>
          <w:szCs w:val="22"/>
          <w:lang w:val="mk-MK" w:eastAsia="mk-MK"/>
        </w:rPr>
      </w:pPr>
      <w:r w:rsidRPr="00B37783">
        <w:rPr>
          <w:rFonts w:ascii="StobiSerif Regular" w:hAnsi="StobiSerif Regular"/>
          <w:color w:val="000000" w:themeColor="text1"/>
          <w:sz w:val="22"/>
          <w:szCs w:val="22"/>
          <w:lang w:val="mk-MK" w:eastAsia="mk-MK"/>
        </w:rPr>
        <w:t xml:space="preserve">2.4.1.3 Во случај на група економски оператори, сите членови на групата поединечно ја докажуваат својата способноста за вршење на професионална дејност со доставување на доказ дека се регистрирани како физичко или правно лице за вршење на дејноста поврзана со предметот на набавка со доставување на потврда за регистрирана дејност, </w:t>
      </w:r>
      <w:r w:rsidRPr="000012CA">
        <w:rPr>
          <w:rFonts w:ascii="StobiSerif Regular" w:hAnsi="StobiSerif Regular"/>
          <w:b/>
          <w:color w:val="000000" w:themeColor="text1"/>
          <w:sz w:val="22"/>
          <w:szCs w:val="22"/>
          <w:lang w:val="mk-MK" w:eastAsia="mk-MK"/>
        </w:rPr>
        <w:t xml:space="preserve">додека во врска со </w:t>
      </w:r>
      <w:r w:rsidRPr="000012CA">
        <w:rPr>
          <w:rFonts w:ascii="StobiSerif Regular" w:hAnsi="StobiSerif Regular"/>
          <w:b/>
          <w:color w:val="000000" w:themeColor="text1"/>
          <w:sz w:val="22"/>
          <w:szCs w:val="22"/>
          <w:lang w:val="mk-MK" w:eastAsia="mk-MK"/>
        </w:rPr>
        <w:lastRenderedPageBreak/>
        <w:t>посебните услови за вршење на дејноста</w:t>
      </w:r>
      <w:r w:rsidRPr="00B37783">
        <w:rPr>
          <w:rFonts w:ascii="StobiSerif Regular" w:hAnsi="StobiSerif Regular"/>
          <w:color w:val="000000" w:themeColor="text1"/>
          <w:sz w:val="22"/>
          <w:szCs w:val="22"/>
          <w:lang w:val="mk-MK" w:eastAsia="mk-MK"/>
        </w:rPr>
        <w:t xml:space="preserve"> доколку со договор за групна понуда на јасен и недвосмис</w:t>
      </w:r>
      <w:r w:rsidR="00773D35">
        <w:rPr>
          <w:rFonts w:ascii="StobiSerif Regular" w:hAnsi="StobiSerif Regular"/>
          <w:color w:val="000000" w:themeColor="text1"/>
          <w:sz w:val="22"/>
          <w:szCs w:val="22"/>
          <w:lang w:val="mk-MK" w:eastAsia="mk-MK"/>
        </w:rPr>
        <w:t>л</w:t>
      </w:r>
      <w:r w:rsidRPr="00B37783">
        <w:rPr>
          <w:rFonts w:ascii="StobiSerif Regular" w:hAnsi="StobiSerif Regular"/>
          <w:color w:val="000000" w:themeColor="text1"/>
          <w:sz w:val="22"/>
          <w:szCs w:val="22"/>
          <w:lang w:val="mk-MK" w:eastAsia="mk-MK"/>
        </w:rPr>
        <w:t>ен начин е определно кој ќе ги изведува работите, тој член од групата понудувачи треба да ја поседува бараната лиценца, како договорниот орган би ја оценил понудата за прифатлива. Доколку од договорот за поднесување групна понуда, не е јасно видливо кој треба да ја поседува бараната лиценца, кога сите економски оператори треба да ги извршуваат активностите, сите економски оператори треба да ја поседуваат бараната лиценца.</w:t>
      </w:r>
    </w:p>
    <w:p w14:paraId="07211950" w14:textId="2C4C67C9" w:rsidR="006F0163" w:rsidRDefault="001A7022" w:rsidP="007B66D7">
      <w:pPr>
        <w:shd w:val="clear" w:color="auto" w:fill="FFFFFF"/>
        <w:ind w:right="-54"/>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2.4.1.4</w:t>
      </w:r>
      <w:r w:rsidR="00BC61AF" w:rsidRPr="00B37783">
        <w:rPr>
          <w:rFonts w:ascii="StobiSerif Regular" w:hAnsi="StobiSerif Regular"/>
          <w:color w:val="000000" w:themeColor="text1"/>
          <w:sz w:val="22"/>
          <w:szCs w:val="22"/>
          <w:lang w:val="mk-MK"/>
        </w:rPr>
        <w:tab/>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w:t>
      </w:r>
      <w:r w:rsidRPr="00B37783">
        <w:rPr>
          <w:rFonts w:ascii="StobiSerif Regular" w:hAnsi="StobiSerif Regular"/>
          <w:color w:val="000000" w:themeColor="text1"/>
          <w:sz w:val="22"/>
          <w:szCs w:val="22"/>
          <w:lang w:val="mk-MK"/>
        </w:rPr>
        <w:t>докази за</w:t>
      </w:r>
      <w:r w:rsidR="00BC61AF" w:rsidRPr="00B37783">
        <w:rPr>
          <w:rFonts w:ascii="StobiSerif Regular" w:hAnsi="StobiSerif Regular"/>
          <w:color w:val="000000" w:themeColor="text1"/>
          <w:sz w:val="22"/>
          <w:szCs w:val="22"/>
          <w:lang w:val="mk-MK"/>
        </w:rPr>
        <w:t xml:space="preserve"> утврдување </w:t>
      </w:r>
      <w:r w:rsidR="00F21965" w:rsidRPr="00B37783">
        <w:rPr>
          <w:rFonts w:ascii="StobiSerif Regular" w:hAnsi="StobiSerif Regular"/>
          <w:color w:val="000000" w:themeColor="text1"/>
          <w:sz w:val="22"/>
          <w:szCs w:val="22"/>
          <w:lang w:val="mk-MK"/>
        </w:rPr>
        <w:t xml:space="preserve">на </w:t>
      </w:r>
      <w:r w:rsidR="00B64523" w:rsidRPr="00B37783">
        <w:rPr>
          <w:rFonts w:ascii="StobiSerif Regular" w:hAnsi="StobiSerif Regular"/>
          <w:color w:val="000000" w:themeColor="text1"/>
          <w:sz w:val="22"/>
          <w:szCs w:val="22"/>
          <w:lang w:val="mk-MK"/>
        </w:rPr>
        <w:t xml:space="preserve"> спосо</w:t>
      </w:r>
      <w:r w:rsidRPr="00B37783">
        <w:rPr>
          <w:rFonts w:ascii="StobiSerif Regular" w:hAnsi="StobiSerif Regular"/>
          <w:color w:val="000000" w:themeColor="text1"/>
          <w:sz w:val="22"/>
          <w:szCs w:val="22"/>
          <w:lang w:val="mk-MK"/>
        </w:rPr>
        <w:t>бност</w:t>
      </w:r>
      <w:r w:rsidR="00BC61AF" w:rsidRPr="00B37783">
        <w:rPr>
          <w:rFonts w:ascii="StobiSerif Regular" w:hAnsi="StobiSerif Regular"/>
          <w:color w:val="000000" w:themeColor="text1"/>
          <w:sz w:val="22"/>
          <w:szCs w:val="22"/>
          <w:lang w:val="mk-MK"/>
        </w:rPr>
        <w:t>, за секој од предложените подизведувачи.</w:t>
      </w:r>
    </w:p>
    <w:p w14:paraId="1568424A" w14:textId="706FFE2A" w:rsidR="00985C46" w:rsidRPr="00985C46" w:rsidRDefault="00985C46" w:rsidP="00307423">
      <w:pPr>
        <w:shd w:val="clear" w:color="auto" w:fill="FFFFFF"/>
        <w:ind w:right="-54"/>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2.4.1.5</w:t>
      </w:r>
      <w:r w:rsidRPr="00985C46">
        <w:t xml:space="preserve"> </w:t>
      </w:r>
      <w:r w:rsidRPr="00985C46">
        <w:rPr>
          <w:rFonts w:ascii="StobiSerif Regular" w:hAnsi="StobiSerif Regular"/>
          <w:color w:val="000000" w:themeColor="text1"/>
          <w:sz w:val="22"/>
          <w:szCs w:val="22"/>
          <w:lang w:val="mk-MK"/>
        </w:rPr>
        <w:t xml:space="preserve">Документот за регистрирана дејност се смета за валиден кога содржи општа клаузула за бизнис, односно кога дејноста е поврзана со предметот на набавка. Овој документ може да биде постар од 6 (шест) месеци од крајниот рок за поднесување понуди или пријави за учество. </w:t>
      </w:r>
    </w:p>
    <w:p w14:paraId="74C47DF2" w14:textId="77777777" w:rsidR="00BA5A9B" w:rsidRPr="00D74DE8" w:rsidRDefault="00BA5A9B" w:rsidP="00BA5A9B">
      <w:pPr>
        <w:shd w:val="clear" w:color="auto" w:fill="FFFFFF"/>
        <w:ind w:right="-54"/>
        <w:jc w:val="both"/>
        <w:rPr>
          <w:rFonts w:ascii="StobiSerif Regular" w:hAnsi="StobiSerif Regular"/>
          <w:b/>
          <w:color w:val="000000" w:themeColor="text1"/>
          <w:lang w:val="mk-MK"/>
        </w:rPr>
      </w:pPr>
      <w:r w:rsidRPr="00D74DE8">
        <w:rPr>
          <w:rFonts w:ascii="StobiSerif Regular" w:hAnsi="StobiSerif Regular"/>
          <w:b/>
          <w:color w:val="000000" w:themeColor="text1"/>
          <w:lang w:val="mk-MK"/>
        </w:rPr>
        <w:t>2.5 Економска и финансиска состојба</w:t>
      </w:r>
    </w:p>
    <w:p w14:paraId="3120A3E7" w14:textId="77777777" w:rsidR="00BA5A9B" w:rsidRPr="00B37783" w:rsidRDefault="00F60ADC" w:rsidP="00BA5A9B">
      <w:pPr>
        <w:shd w:val="clear" w:color="auto" w:fill="FFFFFF"/>
        <w:ind w:right="-54"/>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rPr>
        <w:t>2</w:t>
      </w: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rPr>
        <w:t>5</w:t>
      </w:r>
      <w:r w:rsidRPr="00B37783">
        <w:rPr>
          <w:rFonts w:ascii="StobiSerif Regular" w:hAnsi="StobiSerif Regular"/>
          <w:color w:val="000000" w:themeColor="text1"/>
          <w:sz w:val="22"/>
          <w:szCs w:val="22"/>
          <w:lang w:val="mk-MK"/>
        </w:rPr>
        <w:t>.</w:t>
      </w:r>
      <w:r w:rsidR="00BA5A9B" w:rsidRPr="00B37783">
        <w:rPr>
          <w:rFonts w:ascii="StobiSerif Regular" w:hAnsi="StobiSerif Regular"/>
          <w:color w:val="000000" w:themeColor="text1"/>
          <w:sz w:val="22"/>
          <w:szCs w:val="22"/>
          <w:lang w:val="mk-MK"/>
        </w:rPr>
        <w:t>1 Потребната економска и финансиска способност за извршување на договорот на економските оператори, договорниот орган ќе ја утврди преку следниве минимални услови:</w:t>
      </w:r>
    </w:p>
    <w:p w14:paraId="1BFE94D2" w14:textId="62F79097" w:rsidR="00CC4876" w:rsidRPr="00CC4876" w:rsidRDefault="006D00BF" w:rsidP="006D00BF">
      <w:pPr>
        <w:pStyle w:val="Heading3"/>
        <w:ind w:firstLine="720"/>
        <w:jc w:val="both"/>
        <w:rPr>
          <w:rFonts w:ascii="StobiSerif Regular" w:hAnsi="StobiSerif Regular" w:cs="Times New Roman"/>
          <w:bCs w:val="0"/>
          <w:color w:val="000000" w:themeColor="text1"/>
          <w:sz w:val="22"/>
          <w:szCs w:val="22"/>
          <w:lang w:val="mk-MK"/>
        </w:rPr>
      </w:pPr>
      <w:r>
        <w:rPr>
          <w:rFonts w:ascii="StobiSerif Regular" w:hAnsi="StobiSerif Regular" w:cs="Times New Roman"/>
          <w:bCs w:val="0"/>
          <w:color w:val="000000" w:themeColor="text1"/>
          <w:sz w:val="22"/>
          <w:szCs w:val="22"/>
          <w:lang w:val="mk-MK"/>
        </w:rPr>
        <w:t xml:space="preserve">- </w:t>
      </w:r>
      <w:r w:rsidR="00CC4876" w:rsidRPr="00CC4876">
        <w:rPr>
          <w:rFonts w:ascii="StobiSerif Regular" w:hAnsi="StobiSerif Regular" w:cs="Times New Roman"/>
          <w:bCs w:val="0"/>
          <w:color w:val="000000" w:themeColor="text1"/>
          <w:sz w:val="22"/>
          <w:szCs w:val="22"/>
          <w:lang w:val="mk-MK"/>
        </w:rPr>
        <w:t xml:space="preserve">Економскиот оператор да има вкупен (збирен) приход </w:t>
      </w:r>
      <w:r w:rsidRPr="00CC4876">
        <w:rPr>
          <w:rFonts w:ascii="StobiSerif Regular" w:hAnsi="StobiSerif Regular" w:cs="Times New Roman"/>
          <w:bCs w:val="0"/>
          <w:color w:val="000000" w:themeColor="text1"/>
          <w:sz w:val="22"/>
          <w:szCs w:val="22"/>
          <w:lang w:val="mk-MK"/>
        </w:rPr>
        <w:t>во последните три годи</w:t>
      </w:r>
      <w:r>
        <w:rPr>
          <w:rFonts w:ascii="StobiSerif Regular" w:hAnsi="StobiSerif Regular" w:cs="Times New Roman"/>
          <w:bCs w:val="0"/>
          <w:color w:val="000000" w:themeColor="text1"/>
          <w:sz w:val="22"/>
          <w:szCs w:val="22"/>
          <w:lang w:val="mk-MK"/>
        </w:rPr>
        <w:t>ни  (2017, 2018 и 2019 година)</w:t>
      </w:r>
      <w:r w:rsidRPr="00CC4876">
        <w:rPr>
          <w:rFonts w:ascii="StobiSerif Regular" w:hAnsi="StobiSerif Regular" w:cs="Times New Roman"/>
          <w:bCs w:val="0"/>
          <w:color w:val="000000" w:themeColor="text1"/>
          <w:sz w:val="22"/>
          <w:szCs w:val="22"/>
          <w:lang w:val="mk-MK"/>
        </w:rPr>
        <w:t xml:space="preserve"> </w:t>
      </w:r>
      <w:r w:rsidR="00CC4876" w:rsidRPr="00CC4876">
        <w:rPr>
          <w:rFonts w:ascii="StobiSerif Regular" w:hAnsi="StobiSerif Regular" w:cs="Times New Roman"/>
          <w:bCs w:val="0"/>
          <w:color w:val="000000" w:themeColor="text1"/>
          <w:sz w:val="22"/>
          <w:szCs w:val="22"/>
          <w:lang w:val="mk-MK"/>
        </w:rPr>
        <w:t>од најмалку 360.000.000,00 денари</w:t>
      </w:r>
      <w:r>
        <w:rPr>
          <w:rFonts w:ascii="StobiSerif Regular" w:hAnsi="StobiSerif Regular" w:cs="Times New Roman"/>
          <w:bCs w:val="0"/>
          <w:color w:val="000000" w:themeColor="text1"/>
          <w:sz w:val="22"/>
          <w:szCs w:val="22"/>
          <w:lang w:val="mk-MK"/>
        </w:rPr>
        <w:t>.</w:t>
      </w:r>
      <w:r w:rsidR="00CC4876" w:rsidRPr="00CC4876">
        <w:rPr>
          <w:rFonts w:ascii="StobiSerif Regular" w:hAnsi="StobiSerif Regular" w:cs="Times New Roman"/>
          <w:bCs w:val="0"/>
          <w:color w:val="000000" w:themeColor="text1"/>
          <w:sz w:val="22"/>
          <w:szCs w:val="22"/>
          <w:lang w:val="mk-MK"/>
        </w:rPr>
        <w:t xml:space="preserve"> </w:t>
      </w:r>
    </w:p>
    <w:p w14:paraId="4BD8BEE0" w14:textId="06CCFBDF" w:rsidR="00BA5A9B" w:rsidRPr="00B37783" w:rsidRDefault="00F60ADC" w:rsidP="00C6118F">
      <w:pPr>
        <w:pStyle w:val="Heading3"/>
        <w:jc w:val="both"/>
        <w:rPr>
          <w:rFonts w:ascii="StobiSerif Regular" w:hAnsi="StobiSerif Regular" w:cs="Times New Roman"/>
          <w:b w:val="0"/>
          <w:bCs w:val="0"/>
          <w:color w:val="000000" w:themeColor="text1"/>
          <w:sz w:val="22"/>
          <w:szCs w:val="22"/>
          <w:lang w:val="mk-MK"/>
        </w:rPr>
      </w:pPr>
      <w:r w:rsidRPr="00B37783">
        <w:rPr>
          <w:rFonts w:ascii="StobiSerif Regular" w:hAnsi="StobiSerif Regular" w:cs="Times New Roman"/>
          <w:b w:val="0"/>
          <w:bCs w:val="0"/>
          <w:color w:val="000000" w:themeColor="text1"/>
          <w:sz w:val="22"/>
          <w:szCs w:val="22"/>
        </w:rPr>
        <w:t>2.5.</w:t>
      </w:r>
      <w:r w:rsidR="00BA5A9B" w:rsidRPr="00B37783">
        <w:rPr>
          <w:rFonts w:ascii="StobiSerif Regular" w:hAnsi="StobiSerif Regular" w:cs="Times New Roman"/>
          <w:b w:val="0"/>
          <w:bCs w:val="0"/>
          <w:color w:val="000000" w:themeColor="text1"/>
          <w:sz w:val="22"/>
          <w:szCs w:val="22"/>
          <w:lang w:val="mk-MK"/>
        </w:rPr>
        <w:t xml:space="preserve">2 Економскиот оператор го докажува исполнувањето на минималнитe услови со доставување на: </w:t>
      </w:r>
    </w:p>
    <w:p w14:paraId="551F843F" w14:textId="06E5C48D" w:rsidR="00684AC2" w:rsidRDefault="00592FCA" w:rsidP="00592FCA">
      <w:pPr>
        <w:pStyle w:val="Heading3"/>
        <w:spacing w:before="0" w:after="0"/>
        <w:ind w:firstLine="720"/>
        <w:jc w:val="both"/>
        <w:rPr>
          <w:rFonts w:ascii="StobiSerif Regular" w:hAnsi="StobiSerif Regular"/>
          <w:color w:val="000000" w:themeColor="text1"/>
          <w:lang w:val="mk-MK"/>
        </w:rPr>
      </w:pPr>
      <w:r>
        <w:rPr>
          <w:rFonts w:ascii="StobiSerif Regular" w:hAnsi="StobiSerif Regular" w:cs="Times New Roman"/>
          <w:b w:val="0"/>
          <w:bCs w:val="0"/>
          <w:color w:val="000000" w:themeColor="text1"/>
          <w:sz w:val="22"/>
          <w:szCs w:val="22"/>
          <w:lang w:val="mk-MK"/>
        </w:rPr>
        <w:t xml:space="preserve">- </w:t>
      </w:r>
      <w:r w:rsidR="00464955">
        <w:rPr>
          <w:rFonts w:ascii="StobiSerif Regular" w:hAnsi="StobiSerif Regular" w:cs="Times New Roman"/>
          <w:b w:val="0"/>
          <w:bCs w:val="0"/>
          <w:color w:val="000000" w:themeColor="text1"/>
          <w:sz w:val="22"/>
          <w:szCs w:val="22"/>
          <w:lang w:val="mk-MK"/>
        </w:rPr>
        <w:t>И</w:t>
      </w:r>
      <w:r w:rsidR="00BA5A9B" w:rsidRPr="00B37783">
        <w:rPr>
          <w:rFonts w:ascii="StobiSerif Regular" w:hAnsi="StobiSerif Regular" w:cs="Times New Roman"/>
          <w:b w:val="0"/>
          <w:bCs w:val="0"/>
          <w:color w:val="000000" w:themeColor="text1"/>
          <w:sz w:val="22"/>
          <w:szCs w:val="22"/>
          <w:lang w:val="mk-MK"/>
        </w:rPr>
        <w:t>звештај за билансот на состојба издаден од надлежен орган, односно ревидиран биланс на состојба, или извадоци од извештајот за билансот на состојба, во случаи кога објавување на билансот на состојба е пропишано со закон во земјата каде што екон</w:t>
      </w:r>
      <w:r w:rsidR="007C1BDF" w:rsidRPr="00B37783">
        <w:rPr>
          <w:rFonts w:ascii="StobiSerif Regular" w:hAnsi="StobiSerif Regular" w:cs="Times New Roman"/>
          <w:b w:val="0"/>
          <w:bCs w:val="0"/>
          <w:color w:val="000000" w:themeColor="text1"/>
          <w:sz w:val="22"/>
          <w:szCs w:val="22"/>
          <w:lang w:val="mk-MK"/>
        </w:rPr>
        <w:t>омскиот оператор е регистриран.</w:t>
      </w:r>
      <w:r w:rsidR="00684AC2" w:rsidRPr="00B37783">
        <w:rPr>
          <w:rFonts w:ascii="StobiSerif Regular" w:hAnsi="StobiSerif Regular"/>
          <w:color w:val="000000" w:themeColor="text1"/>
        </w:rPr>
        <w:t xml:space="preserve"> </w:t>
      </w:r>
    </w:p>
    <w:p w14:paraId="5ECE4775" w14:textId="7463C85D" w:rsidR="0047786F" w:rsidRPr="0047786F" w:rsidRDefault="00464955" w:rsidP="00A66D10">
      <w:pPr>
        <w:jc w:val="both"/>
        <w:rPr>
          <w:rFonts w:ascii="StobiSerif Regular" w:hAnsi="StobiSerif Regular"/>
          <w:sz w:val="22"/>
          <w:szCs w:val="22"/>
          <w:lang w:val="mk-MK"/>
        </w:rPr>
      </w:pPr>
      <w:r>
        <w:rPr>
          <w:lang w:val="mk-MK"/>
        </w:rPr>
        <w:tab/>
      </w:r>
      <w:r w:rsidR="0047786F">
        <w:rPr>
          <w:rFonts w:ascii="StobiSerif Regular" w:hAnsi="StobiSerif Regular"/>
          <w:sz w:val="22"/>
          <w:szCs w:val="22"/>
          <w:lang w:val="mk-MK"/>
        </w:rPr>
        <w:t xml:space="preserve">- </w:t>
      </w:r>
      <w:r w:rsidR="0047786F" w:rsidRPr="0047786F">
        <w:rPr>
          <w:rFonts w:ascii="StobiSerif Regular" w:hAnsi="StobiSerif Regular"/>
          <w:sz w:val="22"/>
          <w:szCs w:val="22"/>
          <w:lang w:val="mk-MK"/>
        </w:rPr>
        <w:t>Доколку билансите на состојба и/или биланс на успех биле предмет на комерцијална ревизија, економскиот оператор може да ги достави истите како доказ дека го исполнува минималниот услов за утврдување на економската и финансиската состојба без да бидат дополнително заверени од надлежен орган.</w:t>
      </w:r>
    </w:p>
    <w:p w14:paraId="2C88E9B3" w14:textId="7CB01624" w:rsidR="0047786F" w:rsidRPr="0047786F" w:rsidRDefault="00D74DE8" w:rsidP="0047786F">
      <w:pPr>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0047786F" w:rsidRPr="0047786F">
        <w:rPr>
          <w:rFonts w:ascii="StobiSerif Regular" w:hAnsi="StobiSerif Regular"/>
          <w:sz w:val="22"/>
          <w:szCs w:val="22"/>
          <w:lang w:val="mk-MK"/>
        </w:rPr>
        <w:t>Доколку билансите на состојба и/или биланс на успех не биле предмет на комерцијална ревизија, економскиот оператор ги доставува истите заверени, односно издадени од надлежен орган како доказ дека го исполнува минималниот услов за утврдување на економската и финансиската состојба. Надлежен орган во Република Македонија е Централниот регистар на Република Северна Македонија.</w:t>
      </w:r>
    </w:p>
    <w:p w14:paraId="1B7A4EA6" w14:textId="77777777" w:rsidR="0047786F" w:rsidRPr="0047786F" w:rsidRDefault="0047786F" w:rsidP="0047786F">
      <w:pPr>
        <w:jc w:val="both"/>
        <w:rPr>
          <w:rFonts w:ascii="StobiSerif Regular" w:hAnsi="StobiSerif Regular"/>
          <w:sz w:val="22"/>
          <w:szCs w:val="22"/>
          <w:lang w:val="mk-MK"/>
        </w:rPr>
      </w:pPr>
    </w:p>
    <w:p w14:paraId="4D74978E" w14:textId="77777777" w:rsidR="00592FCA" w:rsidRDefault="00D74DE8" w:rsidP="0047786F">
      <w:pPr>
        <w:ind w:firstLine="720"/>
        <w:jc w:val="both"/>
        <w:rPr>
          <w:rFonts w:ascii="StobiSerif Regular" w:hAnsi="StobiSerif Regular"/>
          <w:sz w:val="22"/>
          <w:szCs w:val="22"/>
          <w:lang w:val="mk-MK"/>
        </w:rPr>
      </w:pPr>
      <w:r>
        <w:rPr>
          <w:rFonts w:ascii="StobiSerif Regular" w:hAnsi="StobiSerif Regular"/>
          <w:sz w:val="22"/>
          <w:szCs w:val="22"/>
          <w:lang w:val="mk-MK"/>
        </w:rPr>
        <w:lastRenderedPageBreak/>
        <w:t xml:space="preserve">- </w:t>
      </w:r>
      <w:r w:rsidR="0047786F" w:rsidRPr="0047786F">
        <w:rPr>
          <w:rFonts w:ascii="StobiSerif Regular" w:hAnsi="StobiSerif Regular"/>
          <w:sz w:val="22"/>
          <w:szCs w:val="22"/>
          <w:lang w:val="mk-MK"/>
        </w:rPr>
        <w:t>Економскиот оператор кој за билансите на состојба и билансите на успех доставува документ за извршена комерцијална ревизија, доставува и изјава во која  посочува во кој дел од документот може да се види остварениот вкупен (збирен) приход за последните 3 години (2017, 2018, 2019).</w:t>
      </w:r>
    </w:p>
    <w:p w14:paraId="2F5438BF" w14:textId="77777777" w:rsidR="00592FCA" w:rsidRDefault="00592FCA" w:rsidP="00592FCA">
      <w:pPr>
        <w:ind w:firstLine="720"/>
        <w:jc w:val="both"/>
        <w:rPr>
          <w:rFonts w:ascii="StobiSerif Regular" w:hAnsi="StobiSerif Regular"/>
          <w:sz w:val="22"/>
          <w:szCs w:val="22"/>
          <w:lang w:val="mk-MK"/>
        </w:rPr>
      </w:pPr>
      <w:r>
        <w:rPr>
          <w:rFonts w:ascii="StobiSerif Regular" w:hAnsi="StobiSerif Regular"/>
          <w:sz w:val="22"/>
          <w:szCs w:val="22"/>
          <w:lang w:val="mk-MK"/>
        </w:rPr>
        <w:t xml:space="preserve">2.5.2.1 </w:t>
      </w:r>
      <w:r w:rsidR="00A66D10">
        <w:rPr>
          <w:rFonts w:ascii="StobiSerif Regular" w:hAnsi="StobiSerif Regular"/>
          <w:sz w:val="22"/>
          <w:szCs w:val="22"/>
          <w:lang w:val="mk-MK"/>
        </w:rPr>
        <w:t xml:space="preserve">Доколку економскиот оператор ја врши дејноста во период помал од три години, минималниот услов за утврдување на економската и финасиска состојба е економскиот оператор </w:t>
      </w:r>
      <w:r>
        <w:rPr>
          <w:rFonts w:ascii="StobiSerif Regular" w:hAnsi="StobiSerif Regular"/>
          <w:sz w:val="22"/>
          <w:szCs w:val="22"/>
          <w:lang w:val="mk-MK"/>
        </w:rPr>
        <w:t>да го остварил условот од потточка 2.5.1  во годините за кои постојат податоци.</w:t>
      </w:r>
    </w:p>
    <w:p w14:paraId="5D04C225" w14:textId="77777777" w:rsidR="00592FCA" w:rsidRDefault="00592FCA" w:rsidP="00592FCA">
      <w:pPr>
        <w:ind w:firstLine="720"/>
        <w:jc w:val="both"/>
        <w:rPr>
          <w:rFonts w:ascii="StobiSerif Regular" w:hAnsi="StobiSerif Regular"/>
          <w:sz w:val="22"/>
          <w:szCs w:val="22"/>
          <w:lang w:val="mk-MK"/>
        </w:rPr>
      </w:pPr>
      <w:r>
        <w:rPr>
          <w:rFonts w:ascii="StobiSerif Regular" w:hAnsi="StobiSerif Regular"/>
          <w:sz w:val="22"/>
          <w:szCs w:val="22"/>
          <w:lang w:val="mk-MK"/>
        </w:rPr>
        <w:t xml:space="preserve">2.5.2.2 </w:t>
      </w:r>
      <w:r w:rsidRPr="00592FCA">
        <w:rPr>
          <w:rFonts w:ascii="StobiSerif Regular" w:hAnsi="StobiSerif Regular"/>
          <w:sz w:val="22"/>
          <w:szCs w:val="22"/>
          <w:lang w:val="mk-MK"/>
        </w:rPr>
        <w:t>Економската и финансиската способност на економскиот оператор може да биде поддржана од друг субјект, без оглед на правните врски меѓу економскиот оператор и тој субјект.</w:t>
      </w:r>
    </w:p>
    <w:p w14:paraId="223DE94B" w14:textId="77777777" w:rsidR="00592FCA" w:rsidRDefault="00592FCA" w:rsidP="00592FCA">
      <w:pPr>
        <w:ind w:firstLine="720"/>
        <w:jc w:val="both"/>
        <w:rPr>
          <w:rFonts w:ascii="StobiSerif Regular" w:hAnsi="StobiSerif Regular"/>
          <w:sz w:val="22"/>
          <w:szCs w:val="22"/>
          <w:lang w:val="mk-MK"/>
        </w:rPr>
      </w:pPr>
      <w:r>
        <w:rPr>
          <w:rFonts w:ascii="StobiSerif Regular" w:hAnsi="StobiSerif Regular"/>
          <w:sz w:val="22"/>
          <w:szCs w:val="22"/>
          <w:lang w:val="mk-MK"/>
        </w:rPr>
        <w:t xml:space="preserve"> 2.5.2.3 </w:t>
      </w:r>
      <w:r w:rsidRPr="00592FCA">
        <w:rPr>
          <w:rFonts w:ascii="StobiSerif Regular" w:hAnsi="StobiSerif Regular"/>
          <w:sz w:val="22"/>
          <w:szCs w:val="22"/>
          <w:lang w:val="mk-MK"/>
        </w:rPr>
        <w:t>Доколку економскиот оператор користи способност од друг субјект во однос на условите што се однесуваат на економската и финансиската состојба, субјектот кој дава поддршка се обврзува да преземе солидарна одговорност за извршување на договорот, за вредноста на делот за кој ја дава поддршката.</w:t>
      </w:r>
      <w:r>
        <w:rPr>
          <w:rFonts w:ascii="StobiSerif Regular" w:hAnsi="StobiSerif Regular"/>
          <w:sz w:val="22"/>
          <w:szCs w:val="22"/>
          <w:lang w:val="mk-MK"/>
        </w:rPr>
        <w:t xml:space="preserve"> </w:t>
      </w:r>
    </w:p>
    <w:p w14:paraId="269F7790" w14:textId="77777777" w:rsidR="00592FCA" w:rsidRDefault="00592FCA" w:rsidP="00592FCA">
      <w:pPr>
        <w:ind w:firstLine="720"/>
        <w:jc w:val="both"/>
        <w:rPr>
          <w:rFonts w:ascii="StobiSerif Regular" w:hAnsi="StobiSerif Regular"/>
          <w:sz w:val="22"/>
          <w:szCs w:val="22"/>
          <w:lang w:val="mk-MK"/>
        </w:rPr>
      </w:pPr>
      <w:r>
        <w:rPr>
          <w:rFonts w:ascii="StobiSerif Regular" w:hAnsi="StobiSerif Regular"/>
          <w:sz w:val="22"/>
          <w:szCs w:val="22"/>
          <w:lang w:val="mk-MK"/>
        </w:rPr>
        <w:t>2.5.2.4</w:t>
      </w:r>
      <w:r w:rsidRPr="00592FCA">
        <w:rPr>
          <w:rFonts w:ascii="StobiSerif Regular" w:hAnsi="StobiSerif Regular"/>
          <w:sz w:val="22"/>
          <w:szCs w:val="22"/>
          <w:lang w:val="mk-MK"/>
        </w:rPr>
        <w:t xml:space="preserve"> Ако економскиот оператор ја докажува својата економска и финансиска способност повикувајќи се на поддршката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ресурси. </w:t>
      </w:r>
    </w:p>
    <w:p w14:paraId="645AD1CD" w14:textId="77777777" w:rsidR="00592FCA" w:rsidRDefault="00592FCA" w:rsidP="00592FCA">
      <w:pPr>
        <w:ind w:firstLine="720"/>
        <w:jc w:val="both"/>
        <w:rPr>
          <w:rFonts w:ascii="StobiSerif Regular" w:hAnsi="StobiSerif Regular"/>
          <w:sz w:val="22"/>
          <w:szCs w:val="22"/>
          <w:lang w:val="mk-MK"/>
        </w:rPr>
      </w:pPr>
      <w:r>
        <w:rPr>
          <w:rFonts w:ascii="StobiSerif Regular" w:hAnsi="StobiSerif Regular"/>
          <w:sz w:val="22"/>
          <w:szCs w:val="22"/>
          <w:lang w:val="mk-MK"/>
        </w:rPr>
        <w:t xml:space="preserve">2.5.2.5 </w:t>
      </w:r>
      <w:r w:rsidRPr="00592FCA">
        <w:rPr>
          <w:rFonts w:ascii="StobiSerif Regular" w:hAnsi="StobiSerif Regular"/>
          <w:sz w:val="22"/>
          <w:szCs w:val="22"/>
          <w:lang w:val="mk-MK"/>
        </w:rPr>
        <w:t>Субјектот чија способност ја користи економскиот оператор треба да ги исполнува потребните услови за квалитативен избор и способноста во однос на причините за исклучување од постапката.</w:t>
      </w:r>
      <w:r>
        <w:rPr>
          <w:rFonts w:ascii="StobiSerif Regular" w:hAnsi="StobiSerif Regular"/>
          <w:sz w:val="22"/>
          <w:szCs w:val="22"/>
          <w:lang w:val="mk-MK"/>
        </w:rPr>
        <w:t xml:space="preserve"> </w:t>
      </w:r>
    </w:p>
    <w:p w14:paraId="612AF88D" w14:textId="6905CEE3" w:rsidR="00592FCA" w:rsidRPr="00464955" w:rsidRDefault="00592FCA" w:rsidP="00592FCA">
      <w:pPr>
        <w:ind w:firstLine="720"/>
        <w:jc w:val="both"/>
        <w:rPr>
          <w:rFonts w:ascii="StobiSerif Regular" w:hAnsi="StobiSerif Regular"/>
          <w:sz w:val="22"/>
          <w:szCs w:val="22"/>
          <w:lang w:val="mk-MK"/>
        </w:rPr>
      </w:pPr>
      <w:r>
        <w:rPr>
          <w:rFonts w:ascii="StobiSerif Regular" w:hAnsi="StobiSerif Regular"/>
          <w:sz w:val="22"/>
          <w:szCs w:val="22"/>
          <w:lang w:val="mk-MK"/>
        </w:rPr>
        <w:t>2.5.2.6</w:t>
      </w:r>
      <w:r w:rsidRPr="00592FCA">
        <w:rPr>
          <w:rFonts w:ascii="StobiSerif Regular" w:hAnsi="StobiSerif Regular"/>
          <w:sz w:val="22"/>
          <w:szCs w:val="22"/>
          <w:lang w:val="mk-MK"/>
        </w:rPr>
        <w:t xml:space="preserve"> Ако економски оператори поднесат понуда како група на економски оператори, економската и финансиската состојба се докажува на начин утврден во точките </w:t>
      </w:r>
      <w:r>
        <w:rPr>
          <w:rFonts w:ascii="StobiSerif Regular" w:hAnsi="StobiSerif Regular"/>
          <w:sz w:val="22"/>
          <w:szCs w:val="22"/>
          <w:lang w:val="mk-MK"/>
        </w:rPr>
        <w:t>2.5.2,</w:t>
      </w:r>
      <w:r w:rsidR="00FD06AC">
        <w:rPr>
          <w:rFonts w:ascii="StobiSerif Regular" w:hAnsi="StobiSerif Regular"/>
          <w:sz w:val="22"/>
          <w:szCs w:val="22"/>
          <w:lang w:val="mk-MK"/>
        </w:rPr>
        <w:t>2.</w:t>
      </w:r>
      <w:r>
        <w:rPr>
          <w:rFonts w:ascii="StobiSerif Regular" w:hAnsi="StobiSerif Regular"/>
          <w:sz w:val="22"/>
          <w:szCs w:val="22"/>
          <w:lang w:val="mk-MK"/>
        </w:rPr>
        <w:t>5.2.</w:t>
      </w:r>
      <w:r w:rsidR="00FD06AC">
        <w:rPr>
          <w:rFonts w:ascii="StobiSerif Regular" w:hAnsi="StobiSerif Regular"/>
          <w:sz w:val="22"/>
          <w:szCs w:val="22"/>
          <w:lang w:val="mk-MK"/>
        </w:rPr>
        <w:t>1,2.5.2.2,2.5.2.</w:t>
      </w:r>
      <w:r>
        <w:rPr>
          <w:rFonts w:ascii="StobiSerif Regular" w:hAnsi="StobiSerif Regular"/>
          <w:sz w:val="22"/>
          <w:szCs w:val="22"/>
          <w:lang w:val="mk-MK"/>
        </w:rPr>
        <w:t>3,2.5.2.4</w:t>
      </w:r>
      <w:r w:rsidR="00FD06AC">
        <w:rPr>
          <w:rFonts w:ascii="StobiSerif Regular" w:hAnsi="StobiSerif Regular"/>
          <w:sz w:val="22"/>
          <w:szCs w:val="22"/>
          <w:lang w:val="mk-MK"/>
        </w:rPr>
        <w:t xml:space="preserve"> и </w:t>
      </w:r>
      <w:r>
        <w:rPr>
          <w:rFonts w:ascii="StobiSerif Regular" w:hAnsi="StobiSerif Regular"/>
          <w:sz w:val="22"/>
          <w:szCs w:val="22"/>
          <w:lang w:val="mk-MK"/>
        </w:rPr>
        <w:t xml:space="preserve">2.5.2.5 </w:t>
      </w:r>
      <w:r w:rsidRPr="00592FCA">
        <w:rPr>
          <w:rFonts w:ascii="StobiSerif Regular" w:hAnsi="StobiSerif Regular"/>
          <w:sz w:val="22"/>
          <w:szCs w:val="22"/>
          <w:lang w:val="mk-MK"/>
        </w:rPr>
        <w:t>.</w:t>
      </w:r>
    </w:p>
    <w:p w14:paraId="57001C49" w14:textId="61EE580A" w:rsidR="00684AC2" w:rsidRPr="00BF1901" w:rsidRDefault="00684AC2" w:rsidP="00FD06AC">
      <w:pPr>
        <w:pStyle w:val="Heading3"/>
        <w:spacing w:before="0" w:after="0"/>
        <w:jc w:val="both"/>
        <w:rPr>
          <w:rFonts w:ascii="StobiSerif Regular" w:hAnsi="StobiSerif Regular" w:cs="Times New Roman"/>
          <w:bCs w:val="0"/>
          <w:color w:val="000000" w:themeColor="text1"/>
          <w:sz w:val="22"/>
          <w:szCs w:val="22"/>
        </w:rPr>
      </w:pPr>
      <w:r w:rsidRPr="00B37783">
        <w:rPr>
          <w:rFonts w:ascii="StobiSerif Regular" w:hAnsi="StobiSerif Regular" w:cs="Times New Roman"/>
          <w:b w:val="0"/>
          <w:bCs w:val="0"/>
          <w:color w:val="000000" w:themeColor="text1"/>
          <w:sz w:val="22"/>
          <w:szCs w:val="22"/>
          <w:lang w:val="mk-MK"/>
        </w:rPr>
        <w:t xml:space="preserve"> </w:t>
      </w:r>
      <w:r w:rsidR="00FD06AC">
        <w:rPr>
          <w:rFonts w:ascii="StobiSerif Regular" w:hAnsi="StobiSerif Regular" w:cs="Times New Roman"/>
          <w:b w:val="0"/>
          <w:bCs w:val="0"/>
          <w:color w:val="000000" w:themeColor="text1"/>
          <w:sz w:val="22"/>
          <w:szCs w:val="22"/>
          <w:lang w:val="mk-MK"/>
        </w:rPr>
        <w:tab/>
      </w:r>
      <w:r w:rsidR="00D74DE8">
        <w:rPr>
          <w:rFonts w:ascii="StobiSerif Regular" w:hAnsi="StobiSerif Regular" w:cs="Times New Roman"/>
          <w:b w:val="0"/>
          <w:bCs w:val="0"/>
          <w:color w:val="000000" w:themeColor="text1"/>
          <w:sz w:val="22"/>
          <w:szCs w:val="22"/>
          <w:lang w:val="mk-MK"/>
        </w:rPr>
        <w:t xml:space="preserve">- </w:t>
      </w:r>
      <w:r w:rsidRPr="00B37783">
        <w:rPr>
          <w:rFonts w:ascii="StobiSerif Regular" w:hAnsi="StobiSerif Regular" w:cs="Times New Roman"/>
          <w:b w:val="0"/>
          <w:bCs w:val="0"/>
          <w:color w:val="000000" w:themeColor="text1"/>
          <w:sz w:val="22"/>
          <w:szCs w:val="22"/>
          <w:lang w:val="mk-MK"/>
        </w:rPr>
        <w:t>Понудувачот да ги потполни релевантните обрасци дадени во тендерската докум</w:t>
      </w:r>
      <w:r w:rsidR="002C357A" w:rsidRPr="00B37783">
        <w:rPr>
          <w:rFonts w:ascii="StobiSerif Regular" w:hAnsi="StobiSerif Regular" w:cs="Times New Roman"/>
          <w:b w:val="0"/>
          <w:bCs w:val="0"/>
          <w:color w:val="000000" w:themeColor="text1"/>
          <w:sz w:val="22"/>
          <w:szCs w:val="22"/>
          <w:lang w:val="mk-MK"/>
        </w:rPr>
        <w:t xml:space="preserve">ентација во </w:t>
      </w:r>
      <w:r w:rsidR="002C357A" w:rsidRPr="00BF1901">
        <w:rPr>
          <w:rFonts w:ascii="StobiSerif Regular" w:hAnsi="StobiSerif Regular" w:cs="Times New Roman"/>
          <w:bCs w:val="0"/>
          <w:color w:val="000000" w:themeColor="text1"/>
          <w:sz w:val="22"/>
          <w:szCs w:val="22"/>
          <w:lang w:val="mk-MK"/>
        </w:rPr>
        <w:t>Прилог 8</w:t>
      </w:r>
      <w:r w:rsidRPr="00BF1901">
        <w:rPr>
          <w:rFonts w:ascii="StobiSerif Regular" w:hAnsi="StobiSerif Regular" w:cs="Times New Roman"/>
          <w:bCs w:val="0"/>
          <w:color w:val="000000" w:themeColor="text1"/>
          <w:sz w:val="22"/>
          <w:szCs w:val="22"/>
          <w:lang w:val="mk-MK"/>
        </w:rPr>
        <w:t>.</w:t>
      </w:r>
    </w:p>
    <w:p w14:paraId="3A49FD2D" w14:textId="77777777" w:rsidR="002952DD" w:rsidRPr="00B37783" w:rsidRDefault="002952DD" w:rsidP="002952DD">
      <w:pPr>
        <w:rPr>
          <w:rFonts w:ascii="StobiSerif Regular" w:hAnsi="StobiSerif Regular"/>
          <w:color w:val="000000" w:themeColor="text1"/>
          <w:lang w:val="mk-MK"/>
        </w:rPr>
      </w:pPr>
    </w:p>
    <w:p w14:paraId="43828D53" w14:textId="77777777" w:rsidR="002952DD" w:rsidRPr="00B37783" w:rsidRDefault="002952DD" w:rsidP="002952DD">
      <w:pPr>
        <w:rPr>
          <w:rFonts w:ascii="StobiSerif Regular" w:hAnsi="StobiSerif Regular"/>
          <w:color w:val="000000" w:themeColor="text1"/>
          <w:lang w:val="mk-MK"/>
        </w:rPr>
      </w:pPr>
    </w:p>
    <w:p w14:paraId="02748B2A" w14:textId="77777777" w:rsidR="008D2B58" w:rsidRPr="006850DD" w:rsidRDefault="00BA5A9B" w:rsidP="00BA5A9B">
      <w:pPr>
        <w:pStyle w:val="Heading3"/>
        <w:spacing w:before="0" w:after="0"/>
        <w:rPr>
          <w:rFonts w:ascii="StobiSerif Regular" w:hAnsi="StobiSerif Regular"/>
          <w:color w:val="000000" w:themeColor="text1"/>
          <w:sz w:val="24"/>
          <w:szCs w:val="24"/>
        </w:rPr>
      </w:pPr>
      <w:r w:rsidRPr="006850DD">
        <w:rPr>
          <w:rFonts w:ascii="StobiSerif Regular" w:hAnsi="StobiSerif Regular"/>
          <w:color w:val="000000" w:themeColor="text1"/>
          <w:sz w:val="24"/>
          <w:szCs w:val="24"/>
        </w:rPr>
        <w:t>2.</w:t>
      </w:r>
      <w:r w:rsidRPr="006850DD">
        <w:rPr>
          <w:rFonts w:ascii="StobiSerif Regular" w:hAnsi="StobiSerif Regular"/>
          <w:color w:val="000000" w:themeColor="text1"/>
          <w:sz w:val="24"/>
          <w:szCs w:val="24"/>
          <w:lang w:val="mk-MK"/>
        </w:rPr>
        <w:t xml:space="preserve">6 </w:t>
      </w:r>
      <w:r w:rsidR="008D2B58" w:rsidRPr="006850DD">
        <w:rPr>
          <w:rFonts w:ascii="StobiSerif Regular" w:hAnsi="StobiSerif Regular"/>
          <w:color w:val="000000" w:themeColor="text1"/>
          <w:sz w:val="24"/>
          <w:szCs w:val="24"/>
        </w:rPr>
        <w:t>Техничка или професионална способност</w:t>
      </w:r>
    </w:p>
    <w:p w14:paraId="4C0B6DD9" w14:textId="77777777" w:rsidR="008D2B58" w:rsidRPr="00B37783" w:rsidRDefault="00F60ADC" w:rsidP="007B66D7">
      <w:pPr>
        <w:keepNext/>
        <w:ind w:right="1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2.</w:t>
      </w:r>
      <w:r w:rsidRPr="00B37783">
        <w:rPr>
          <w:rFonts w:ascii="StobiSerif Regular" w:hAnsi="StobiSerif Regular"/>
          <w:color w:val="000000" w:themeColor="text1"/>
          <w:sz w:val="22"/>
          <w:szCs w:val="22"/>
        </w:rPr>
        <w:t>6</w:t>
      </w:r>
      <w:r w:rsidR="008D2B58" w:rsidRPr="00B37783">
        <w:rPr>
          <w:rFonts w:ascii="StobiSerif Regular" w:hAnsi="StobiSerif Regular"/>
          <w:color w:val="000000" w:themeColor="text1"/>
          <w:sz w:val="22"/>
          <w:szCs w:val="22"/>
          <w:lang w:val="mk-MK"/>
        </w:rPr>
        <w:t>.1 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14:paraId="6D820263" w14:textId="77777777" w:rsidR="00DE3A84" w:rsidRPr="00B37783" w:rsidRDefault="00DE3A84" w:rsidP="007B66D7">
      <w:pPr>
        <w:keepNext/>
        <w:ind w:right="10"/>
        <w:jc w:val="both"/>
        <w:rPr>
          <w:rFonts w:ascii="StobiSerif Regular" w:hAnsi="StobiSerif Regular"/>
          <w:color w:val="000000" w:themeColor="text1"/>
          <w:sz w:val="22"/>
          <w:szCs w:val="22"/>
          <w:lang w:val="mk-MK"/>
        </w:rPr>
      </w:pPr>
    </w:p>
    <w:p w14:paraId="2FA277AB" w14:textId="13C03862" w:rsidR="00DE3A84" w:rsidRPr="00B37783" w:rsidRDefault="00164677" w:rsidP="00DE3A84">
      <w:pPr>
        <w:keepNext/>
        <w:ind w:right="10"/>
        <w:jc w:val="both"/>
        <w:rPr>
          <w:rFonts w:ascii="StobiSerif Regular" w:hAnsi="StobiSerif Regular"/>
          <w:color w:val="000000" w:themeColor="text1"/>
          <w:sz w:val="22"/>
          <w:szCs w:val="22"/>
          <w:lang w:val="mk-MK"/>
        </w:rPr>
      </w:pPr>
      <w:r w:rsidRPr="00B37783">
        <w:rPr>
          <w:rFonts w:ascii="StobiSerif Regular" w:hAnsi="StobiSerif Regular"/>
          <w:b/>
          <w:color w:val="000000" w:themeColor="text1"/>
          <w:sz w:val="22"/>
          <w:szCs w:val="22"/>
        </w:rPr>
        <w:t xml:space="preserve">2.6.1.1 </w:t>
      </w:r>
      <w:r w:rsidR="00DE3A84" w:rsidRPr="007C13F5">
        <w:rPr>
          <w:rFonts w:ascii="StobiSerif Regular" w:hAnsi="StobiSerif Regular" w:cs="Arial"/>
          <w:b/>
          <w:bCs/>
          <w:color w:val="000000" w:themeColor="text1"/>
          <w:lang w:val="mk-MK"/>
        </w:rPr>
        <w:t xml:space="preserve">Потребно </w:t>
      </w:r>
      <w:r w:rsidR="00FE0DC6">
        <w:rPr>
          <w:rFonts w:ascii="StobiSerif Regular" w:hAnsi="StobiSerif Regular" w:cs="Arial"/>
          <w:b/>
          <w:bCs/>
          <w:color w:val="000000" w:themeColor="text1"/>
          <w:lang w:val="mk-MK"/>
        </w:rPr>
        <w:t>искуство:</w:t>
      </w:r>
    </w:p>
    <w:p w14:paraId="69B54931" w14:textId="77777777" w:rsidR="001B269F" w:rsidRPr="001B269F" w:rsidRDefault="001B269F" w:rsidP="001B269F">
      <w:pPr>
        <w:ind w:firstLine="720"/>
        <w:jc w:val="both"/>
        <w:rPr>
          <w:rFonts w:ascii="StobiSerif Regular" w:hAnsi="StobiSerif Regular" w:cs="Arial"/>
          <w:bCs/>
          <w:color w:val="000000" w:themeColor="text1"/>
          <w:sz w:val="22"/>
          <w:szCs w:val="22"/>
          <w:lang w:val="mk-MK"/>
        </w:rPr>
      </w:pPr>
      <w:r w:rsidRPr="001B269F">
        <w:rPr>
          <w:rFonts w:ascii="StobiSerif Regular" w:hAnsi="StobiSerif Regular" w:cs="Arial"/>
          <w:bCs/>
          <w:color w:val="000000" w:themeColor="text1"/>
          <w:sz w:val="22"/>
          <w:szCs w:val="22"/>
          <w:lang w:val="mk-MK"/>
        </w:rPr>
        <w:t>Понудувачот да има успешно искуство со градежни договори, односно да има:</w:t>
      </w:r>
    </w:p>
    <w:p w14:paraId="6AC5CBEB" w14:textId="77777777" w:rsidR="001B269F" w:rsidRPr="001B269F" w:rsidRDefault="001B269F" w:rsidP="001B269F">
      <w:pPr>
        <w:ind w:firstLine="720"/>
        <w:jc w:val="both"/>
        <w:rPr>
          <w:rFonts w:ascii="StobiSerif Regular" w:hAnsi="StobiSerif Regular" w:cs="Arial"/>
          <w:bCs/>
          <w:color w:val="000000" w:themeColor="text1"/>
          <w:sz w:val="22"/>
          <w:szCs w:val="22"/>
          <w:lang w:val="mk-MK"/>
        </w:rPr>
      </w:pPr>
      <w:r w:rsidRPr="001B269F">
        <w:rPr>
          <w:rFonts w:ascii="StobiSerif Regular" w:hAnsi="StobiSerif Regular" w:cs="Arial"/>
          <w:bCs/>
          <w:color w:val="000000" w:themeColor="text1"/>
          <w:sz w:val="22"/>
          <w:szCs w:val="22"/>
          <w:lang w:val="mk-MK"/>
        </w:rPr>
        <w:t>-  изведено минимум 3 (три) објекти (реализирани договори) од високоградба од втора категорија со вкупна (збирна) квадратура не помала од 2.500 м2  и</w:t>
      </w:r>
    </w:p>
    <w:p w14:paraId="412CDE86" w14:textId="77777777" w:rsidR="001B269F" w:rsidRPr="001B269F" w:rsidRDefault="001B269F" w:rsidP="001B269F">
      <w:pPr>
        <w:ind w:firstLine="720"/>
        <w:jc w:val="both"/>
        <w:rPr>
          <w:rFonts w:ascii="StobiSerif Regular" w:hAnsi="StobiSerif Regular" w:cs="Arial"/>
          <w:bCs/>
          <w:color w:val="000000" w:themeColor="text1"/>
          <w:sz w:val="22"/>
          <w:szCs w:val="22"/>
          <w:lang w:val="mk-MK"/>
        </w:rPr>
      </w:pPr>
      <w:r w:rsidRPr="001B269F">
        <w:rPr>
          <w:rFonts w:ascii="StobiSerif Regular" w:hAnsi="StobiSerif Regular" w:cs="Arial"/>
          <w:bCs/>
          <w:color w:val="000000" w:themeColor="text1"/>
          <w:sz w:val="22"/>
          <w:szCs w:val="22"/>
          <w:lang w:val="mk-MK"/>
        </w:rPr>
        <w:t>- 1 (еден) договор или како дел од договор за заштита на градежна јама (свлечиште).</w:t>
      </w:r>
    </w:p>
    <w:p w14:paraId="3E9999A2" w14:textId="716180BC" w:rsidR="001B269F" w:rsidRPr="001B269F" w:rsidRDefault="001B269F" w:rsidP="001B269F">
      <w:pPr>
        <w:ind w:firstLine="720"/>
        <w:jc w:val="both"/>
        <w:rPr>
          <w:rFonts w:ascii="StobiSerif Regular" w:hAnsi="StobiSerif Regular" w:cs="Arial"/>
          <w:bCs/>
          <w:color w:val="000000" w:themeColor="text1"/>
          <w:sz w:val="22"/>
          <w:szCs w:val="22"/>
          <w:lang w:val="mk-MK"/>
        </w:rPr>
      </w:pPr>
      <w:r w:rsidRPr="001B269F">
        <w:rPr>
          <w:rFonts w:ascii="StobiSerif Regular" w:hAnsi="StobiSerif Regular" w:cs="Arial"/>
          <w:bCs/>
          <w:color w:val="000000" w:themeColor="text1"/>
          <w:sz w:val="22"/>
          <w:szCs w:val="22"/>
          <w:lang w:val="mk-MK"/>
        </w:rPr>
        <w:lastRenderedPageBreak/>
        <w:t>Ова искуство понудувачот го докажува со доставување на минимум 4 потврди  (најмалку 3 (три) за објекти од високоградба и најмалку 1 (една )за заштита на градежна јама) за навремено и квалитетно извршен договор кои се однесуваат на истите договори.</w:t>
      </w:r>
    </w:p>
    <w:p w14:paraId="4494A621" w14:textId="77777777" w:rsidR="001B269F" w:rsidRDefault="001B269F" w:rsidP="00792B23">
      <w:pPr>
        <w:jc w:val="both"/>
        <w:rPr>
          <w:rFonts w:ascii="StobiSerif Regular" w:hAnsi="StobiSerif Regular" w:cs="Arial"/>
          <w:b/>
          <w:bCs/>
          <w:color w:val="000000" w:themeColor="text1"/>
          <w:sz w:val="22"/>
          <w:szCs w:val="22"/>
          <w:lang w:val="mk-MK"/>
        </w:rPr>
      </w:pPr>
    </w:p>
    <w:p w14:paraId="177A3525" w14:textId="6E1ED29E" w:rsidR="00803F92" w:rsidRPr="00B37783" w:rsidRDefault="00164677" w:rsidP="00792B23">
      <w:pPr>
        <w:jc w:val="both"/>
        <w:rPr>
          <w:rFonts w:ascii="StobiSerif Regular" w:hAnsi="StobiSerif Regular" w:cs="Arial"/>
          <w:b/>
          <w:bCs/>
          <w:color w:val="000000" w:themeColor="text1"/>
          <w:sz w:val="22"/>
          <w:szCs w:val="22"/>
          <w:lang w:val="mk-MK"/>
        </w:rPr>
      </w:pPr>
      <w:r w:rsidRPr="00B37783">
        <w:rPr>
          <w:rFonts w:ascii="StobiSerif Regular" w:hAnsi="StobiSerif Regular" w:cs="Arial"/>
          <w:b/>
          <w:bCs/>
          <w:color w:val="000000" w:themeColor="text1"/>
          <w:sz w:val="22"/>
          <w:szCs w:val="22"/>
        </w:rPr>
        <w:t xml:space="preserve">2.6.1.2 </w:t>
      </w:r>
      <w:r w:rsidR="00792B23" w:rsidRPr="00B37783">
        <w:rPr>
          <w:rFonts w:ascii="StobiSerif Regular" w:hAnsi="StobiSerif Regular" w:cs="Arial"/>
          <w:b/>
          <w:bCs/>
          <w:color w:val="000000" w:themeColor="text1"/>
          <w:sz w:val="22"/>
          <w:szCs w:val="22"/>
          <w:lang w:val="mk-MK"/>
        </w:rPr>
        <w:t>Економскиот оператор да располага со следниот персонал за целото времетраење на договорот за јавна набавка:</w:t>
      </w:r>
    </w:p>
    <w:p w14:paraId="46558A68" w14:textId="77777777" w:rsidR="00803F92" w:rsidRPr="00B37783" w:rsidRDefault="00803F92" w:rsidP="00792B23">
      <w:pPr>
        <w:jc w:val="both"/>
        <w:rPr>
          <w:rFonts w:ascii="StobiSerif Regular" w:hAnsi="StobiSerif Regular" w:cs="Arial"/>
          <w:b/>
          <w:bCs/>
          <w:color w:val="000000" w:themeColor="text1"/>
          <w:sz w:val="22"/>
          <w:szCs w:val="22"/>
          <w:lang w:val="mk-MK"/>
        </w:rPr>
      </w:pPr>
    </w:p>
    <w:p w14:paraId="5AAB99F0" w14:textId="77777777" w:rsidR="00803F92" w:rsidRPr="00B37783" w:rsidRDefault="00441EEA" w:rsidP="00441EEA">
      <w:pPr>
        <w:jc w:val="both"/>
        <w:rPr>
          <w:rFonts w:ascii="StobiSerif Regular" w:hAnsi="StobiSerif Regular" w:cs="Arial"/>
          <w:bCs/>
          <w:color w:val="000000" w:themeColor="text1"/>
          <w:sz w:val="22"/>
          <w:szCs w:val="22"/>
        </w:rPr>
      </w:pPr>
      <w:r w:rsidRPr="00B37783">
        <w:rPr>
          <w:rFonts w:ascii="StobiSerif Regular" w:hAnsi="StobiSerif Regular" w:cs="Arial"/>
          <w:b/>
          <w:bCs/>
          <w:color w:val="000000" w:themeColor="text1"/>
          <w:sz w:val="22"/>
          <w:szCs w:val="22"/>
          <w:lang w:val="mk-MK"/>
        </w:rPr>
        <w:t xml:space="preserve">- </w:t>
      </w:r>
      <w:r w:rsidR="00803F92" w:rsidRPr="00B37783">
        <w:rPr>
          <w:rFonts w:ascii="StobiSerif Regular" w:hAnsi="StobiSerif Regular" w:cs="Arial"/>
          <w:b/>
          <w:bCs/>
          <w:color w:val="000000" w:themeColor="text1"/>
          <w:sz w:val="22"/>
          <w:szCs w:val="22"/>
        </w:rPr>
        <w:t>Главниот инженер за изведба - раководител  на градба</w:t>
      </w:r>
      <w:r w:rsidR="00803F92" w:rsidRPr="00B37783">
        <w:rPr>
          <w:rFonts w:ascii="StobiSerif Regular" w:hAnsi="StobiSerif Regular" w:cs="Arial"/>
          <w:bCs/>
          <w:color w:val="000000" w:themeColor="text1"/>
          <w:sz w:val="22"/>
          <w:szCs w:val="22"/>
        </w:rPr>
        <w:t xml:space="preserve"> да бил главен инженер на градба на минимум 2 (два) изведени објекти/градби од високо градба во последните 5 години во земјата или странство, со работно искуство над 10 (десет) години и овластување  Б за инженер за изведба од градежништвото издадено од Комората на овластени архитекти и инженери на Р</w:t>
      </w:r>
      <w:r w:rsidR="00241BE5">
        <w:rPr>
          <w:rFonts w:ascii="StobiSerif Regular" w:hAnsi="StobiSerif Regular" w:cs="Arial"/>
          <w:bCs/>
          <w:color w:val="000000" w:themeColor="text1"/>
          <w:sz w:val="22"/>
          <w:szCs w:val="22"/>
          <w:lang w:val="mk-MK"/>
        </w:rPr>
        <w:t>С</w:t>
      </w:r>
      <w:r w:rsidR="00803F92" w:rsidRPr="00B37783">
        <w:rPr>
          <w:rFonts w:ascii="StobiSerif Regular" w:hAnsi="StobiSerif Regular" w:cs="Arial"/>
          <w:bCs/>
          <w:color w:val="000000" w:themeColor="text1"/>
          <w:sz w:val="22"/>
          <w:szCs w:val="22"/>
        </w:rPr>
        <w:t>М;</w:t>
      </w:r>
    </w:p>
    <w:p w14:paraId="043D6415" w14:textId="1E2E2524" w:rsidR="00441EEA" w:rsidRPr="00B37783" w:rsidRDefault="00441EEA"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Cs/>
          <w:color w:val="000000" w:themeColor="text1"/>
          <w:sz w:val="22"/>
          <w:szCs w:val="22"/>
          <w:lang w:val="mk-MK"/>
        </w:rPr>
        <w:t xml:space="preserve">- </w:t>
      </w:r>
      <w:r w:rsidRPr="00B37783">
        <w:rPr>
          <w:rFonts w:ascii="StobiSerif Regular" w:hAnsi="StobiSerif Regular" w:cs="Arial"/>
          <w:b/>
          <w:bCs/>
          <w:color w:val="000000" w:themeColor="text1"/>
          <w:sz w:val="22"/>
          <w:szCs w:val="22"/>
          <w:lang w:val="mk-MK"/>
        </w:rPr>
        <w:t xml:space="preserve">Заменик на главниот инженер за изведба-раководител на градба </w:t>
      </w:r>
      <w:r w:rsidRPr="00B37783">
        <w:rPr>
          <w:rFonts w:ascii="StobiSerif Regular" w:hAnsi="StobiSerif Regular" w:cs="Arial"/>
          <w:bCs/>
          <w:color w:val="000000" w:themeColor="text1"/>
          <w:sz w:val="22"/>
          <w:szCs w:val="22"/>
          <w:lang w:val="mk-MK"/>
        </w:rPr>
        <w:t xml:space="preserve">на градба да бил главен инженер на градба на минимум 1 (еден) изведен објект/градби од високо градба во последните 5 години во земјата или странство, со работно искуство над 10 (десет) години и овластување  Б за инженер за изведба од </w:t>
      </w:r>
      <w:r w:rsidR="00FF165F">
        <w:rPr>
          <w:rFonts w:ascii="StobiSerif Regular" w:hAnsi="StobiSerif Regular" w:cs="Arial"/>
          <w:bCs/>
          <w:color w:val="000000" w:themeColor="text1"/>
          <w:sz w:val="22"/>
          <w:szCs w:val="22"/>
          <w:lang w:val="mk-MK"/>
        </w:rPr>
        <w:t>градежништво</w:t>
      </w:r>
      <w:r w:rsidR="0054048E" w:rsidRPr="00B37783">
        <w:rPr>
          <w:rFonts w:ascii="StobiSerif Regular" w:hAnsi="StobiSerif Regular" w:cs="Arial"/>
          <w:bCs/>
          <w:color w:val="000000" w:themeColor="text1"/>
          <w:sz w:val="22"/>
          <w:szCs w:val="22"/>
          <w:lang w:val="mk-MK"/>
        </w:rPr>
        <w:t>/</w:t>
      </w:r>
      <w:r w:rsidR="00904009" w:rsidRPr="00B37783">
        <w:rPr>
          <w:rFonts w:ascii="StobiSerif Regular" w:hAnsi="StobiSerif Regular" w:cs="Arial"/>
          <w:bCs/>
          <w:color w:val="000000" w:themeColor="text1"/>
          <w:sz w:val="22"/>
          <w:szCs w:val="22"/>
          <w:lang w:val="mk-MK"/>
        </w:rPr>
        <w:t>архитектура</w:t>
      </w:r>
      <w:r w:rsidRPr="00B37783">
        <w:rPr>
          <w:rFonts w:ascii="StobiSerif Regular" w:hAnsi="StobiSerif Regular" w:cs="Arial"/>
          <w:bCs/>
          <w:color w:val="000000" w:themeColor="text1"/>
          <w:sz w:val="22"/>
          <w:szCs w:val="22"/>
          <w:lang w:val="mk-MK"/>
        </w:rPr>
        <w:t xml:space="preserve"> издадено од Комората на овластени архитекти и инженери на Р</w:t>
      </w:r>
      <w:r w:rsidR="00241BE5">
        <w:rPr>
          <w:rFonts w:ascii="StobiSerif Regular" w:hAnsi="StobiSerif Regular" w:cs="Arial"/>
          <w:bCs/>
          <w:color w:val="000000" w:themeColor="text1"/>
          <w:sz w:val="22"/>
          <w:szCs w:val="22"/>
          <w:lang w:val="mk-MK"/>
        </w:rPr>
        <w:t>С</w:t>
      </w:r>
      <w:r w:rsidRPr="00B37783">
        <w:rPr>
          <w:rFonts w:ascii="StobiSerif Regular" w:hAnsi="StobiSerif Regular" w:cs="Arial"/>
          <w:bCs/>
          <w:color w:val="000000" w:themeColor="text1"/>
          <w:sz w:val="22"/>
          <w:szCs w:val="22"/>
          <w:lang w:val="mk-MK"/>
        </w:rPr>
        <w:t xml:space="preserve">М; </w:t>
      </w:r>
    </w:p>
    <w:p w14:paraId="42352F94" w14:textId="77777777" w:rsidR="00803F92" w:rsidRPr="00B37783" w:rsidRDefault="00441EEA"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Cs/>
          <w:color w:val="000000" w:themeColor="text1"/>
          <w:sz w:val="22"/>
          <w:szCs w:val="22"/>
          <w:lang w:val="mk-MK"/>
        </w:rPr>
        <w:t xml:space="preserve">- </w:t>
      </w:r>
      <w:r w:rsidRPr="00B37783">
        <w:rPr>
          <w:rFonts w:ascii="StobiSerif Regular" w:hAnsi="StobiSerif Regular" w:cs="Arial"/>
          <w:b/>
          <w:bCs/>
          <w:color w:val="000000" w:themeColor="text1"/>
          <w:sz w:val="22"/>
          <w:szCs w:val="22"/>
          <w:lang w:val="mk-MK"/>
        </w:rPr>
        <w:t>минимум 1</w:t>
      </w:r>
      <w:r w:rsidR="00803F92" w:rsidRPr="00B37783">
        <w:rPr>
          <w:rFonts w:ascii="StobiSerif Regular" w:hAnsi="StobiSerif Regular" w:cs="Arial"/>
          <w:b/>
          <w:bCs/>
          <w:color w:val="000000" w:themeColor="text1"/>
          <w:sz w:val="22"/>
          <w:szCs w:val="22"/>
          <w:lang w:val="mk-MK"/>
        </w:rPr>
        <w:t xml:space="preserve"> (</w:t>
      </w:r>
      <w:r w:rsidRPr="00B37783">
        <w:rPr>
          <w:rFonts w:ascii="StobiSerif Regular" w:hAnsi="StobiSerif Regular" w:cs="Arial"/>
          <w:b/>
          <w:bCs/>
          <w:color w:val="000000" w:themeColor="text1"/>
          <w:sz w:val="22"/>
          <w:szCs w:val="22"/>
          <w:lang w:val="mk-MK"/>
        </w:rPr>
        <w:t>еден) дипломиран градежен инженер</w:t>
      </w:r>
      <w:r w:rsidR="00803F92" w:rsidRPr="00B37783">
        <w:rPr>
          <w:rFonts w:ascii="StobiSerif Regular" w:hAnsi="StobiSerif Regular" w:cs="Arial"/>
          <w:b/>
          <w:bCs/>
          <w:color w:val="000000" w:themeColor="text1"/>
          <w:sz w:val="22"/>
          <w:szCs w:val="22"/>
          <w:lang w:val="mk-MK"/>
        </w:rPr>
        <w:t xml:space="preserve"> – конструктивна насока</w:t>
      </w:r>
      <w:r w:rsidR="00803F92" w:rsidRPr="00B37783">
        <w:rPr>
          <w:rFonts w:ascii="StobiSerif Regular" w:hAnsi="StobiSerif Regular" w:cs="Arial"/>
          <w:bCs/>
          <w:color w:val="000000" w:themeColor="text1"/>
          <w:sz w:val="22"/>
          <w:szCs w:val="22"/>
          <w:lang w:val="mk-MK"/>
        </w:rPr>
        <w:t xml:space="preserve"> од високоградба  со овластување  Б за инженер за изведба издадено од Комората на овластени</w:t>
      </w:r>
      <w:r w:rsidRPr="00B37783">
        <w:rPr>
          <w:rFonts w:ascii="StobiSerif Regular" w:hAnsi="StobiSerif Regular" w:cs="Arial"/>
          <w:bCs/>
          <w:color w:val="000000" w:themeColor="text1"/>
          <w:sz w:val="22"/>
          <w:szCs w:val="22"/>
          <w:lang w:val="mk-MK"/>
        </w:rPr>
        <w:t xml:space="preserve"> архитекти и инженери на Р</w:t>
      </w:r>
      <w:r w:rsidR="00241BE5">
        <w:rPr>
          <w:rFonts w:ascii="StobiSerif Regular" w:hAnsi="StobiSerif Regular" w:cs="Arial"/>
          <w:bCs/>
          <w:color w:val="000000" w:themeColor="text1"/>
          <w:sz w:val="22"/>
          <w:szCs w:val="22"/>
          <w:lang w:val="mk-MK"/>
        </w:rPr>
        <w:t>С</w:t>
      </w:r>
      <w:r w:rsidRPr="00B37783">
        <w:rPr>
          <w:rFonts w:ascii="StobiSerif Regular" w:hAnsi="StobiSerif Regular" w:cs="Arial"/>
          <w:bCs/>
          <w:color w:val="000000" w:themeColor="text1"/>
          <w:sz w:val="22"/>
          <w:szCs w:val="22"/>
          <w:lang w:val="mk-MK"/>
        </w:rPr>
        <w:t>М, кој ќе биде  назначен/одговорен</w:t>
      </w:r>
      <w:r w:rsidR="00803F92" w:rsidRPr="00B37783">
        <w:rPr>
          <w:rFonts w:ascii="StobiSerif Regular" w:hAnsi="StobiSerif Regular" w:cs="Arial"/>
          <w:bCs/>
          <w:color w:val="000000" w:themeColor="text1"/>
          <w:sz w:val="22"/>
          <w:szCs w:val="22"/>
          <w:lang w:val="mk-MK"/>
        </w:rPr>
        <w:t xml:space="preserve"> за  изведба на поодделни фази;</w:t>
      </w:r>
    </w:p>
    <w:p w14:paraId="0D6F1237" w14:textId="77777777" w:rsidR="00803F92" w:rsidRPr="00B37783" w:rsidRDefault="00441EEA"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
          <w:bCs/>
          <w:color w:val="000000" w:themeColor="text1"/>
          <w:sz w:val="22"/>
          <w:szCs w:val="22"/>
          <w:lang w:val="mk-MK"/>
        </w:rPr>
        <w:t>- минимум 1 (еден) дипломиран градежен инженер</w:t>
      </w:r>
      <w:r w:rsidR="00803F92" w:rsidRPr="00B37783">
        <w:rPr>
          <w:rFonts w:ascii="StobiSerif Regular" w:hAnsi="StobiSerif Regular" w:cs="Arial"/>
          <w:b/>
          <w:bCs/>
          <w:color w:val="000000" w:themeColor="text1"/>
          <w:sz w:val="22"/>
          <w:szCs w:val="22"/>
          <w:lang w:val="mk-MK"/>
        </w:rPr>
        <w:t xml:space="preserve"> </w:t>
      </w:r>
      <w:r w:rsidRPr="00B37783">
        <w:rPr>
          <w:rFonts w:ascii="StobiSerif Regular" w:hAnsi="StobiSerif Regular" w:cs="Arial"/>
          <w:b/>
          <w:bCs/>
          <w:color w:val="000000" w:themeColor="text1"/>
          <w:sz w:val="22"/>
          <w:szCs w:val="22"/>
          <w:lang w:val="mk-MK"/>
        </w:rPr>
        <w:t>- геотехника</w:t>
      </w:r>
      <w:r w:rsidR="00803F92" w:rsidRPr="00B37783">
        <w:rPr>
          <w:rFonts w:ascii="StobiSerif Regular" w:hAnsi="StobiSerif Regular" w:cs="Arial"/>
          <w:bCs/>
          <w:color w:val="000000" w:themeColor="text1"/>
          <w:sz w:val="22"/>
          <w:szCs w:val="22"/>
          <w:lang w:val="mk-MK"/>
        </w:rPr>
        <w:t>, со овластувања Б</w:t>
      </w:r>
      <w:r w:rsidRPr="00B37783">
        <w:rPr>
          <w:rFonts w:ascii="StobiSerif Regular" w:hAnsi="StobiSerif Regular" w:cs="Arial"/>
          <w:bCs/>
          <w:color w:val="000000" w:themeColor="text1"/>
          <w:sz w:val="22"/>
          <w:szCs w:val="22"/>
          <w:lang w:val="mk-MK"/>
        </w:rPr>
        <w:t xml:space="preserve"> за инженер за изведба издадено</w:t>
      </w:r>
      <w:r w:rsidR="00803F92" w:rsidRPr="00B37783">
        <w:rPr>
          <w:rFonts w:ascii="StobiSerif Regular" w:hAnsi="StobiSerif Regular" w:cs="Arial"/>
          <w:bCs/>
          <w:color w:val="000000" w:themeColor="text1"/>
          <w:sz w:val="22"/>
          <w:szCs w:val="22"/>
          <w:lang w:val="mk-MK"/>
        </w:rPr>
        <w:t xml:space="preserve"> од Комората на овластени</w:t>
      </w:r>
      <w:r w:rsidRPr="00B37783">
        <w:rPr>
          <w:rFonts w:ascii="StobiSerif Regular" w:hAnsi="StobiSerif Regular" w:cs="Arial"/>
          <w:bCs/>
          <w:color w:val="000000" w:themeColor="text1"/>
          <w:sz w:val="22"/>
          <w:szCs w:val="22"/>
          <w:lang w:val="mk-MK"/>
        </w:rPr>
        <w:t xml:space="preserve"> архитекти и инженери на Р</w:t>
      </w:r>
      <w:r w:rsidR="00241BE5">
        <w:rPr>
          <w:rFonts w:ascii="StobiSerif Regular" w:hAnsi="StobiSerif Regular" w:cs="Arial"/>
          <w:bCs/>
          <w:color w:val="000000" w:themeColor="text1"/>
          <w:sz w:val="22"/>
          <w:szCs w:val="22"/>
          <w:lang w:val="mk-MK"/>
        </w:rPr>
        <w:t>С</w:t>
      </w:r>
      <w:r w:rsidRPr="00B37783">
        <w:rPr>
          <w:rFonts w:ascii="StobiSerif Regular" w:hAnsi="StobiSerif Regular" w:cs="Arial"/>
          <w:bCs/>
          <w:color w:val="000000" w:themeColor="text1"/>
          <w:sz w:val="22"/>
          <w:szCs w:val="22"/>
          <w:lang w:val="mk-MK"/>
        </w:rPr>
        <w:t>М, кој ќе биде назначен</w:t>
      </w:r>
      <w:r w:rsidR="00803F92" w:rsidRPr="00B37783">
        <w:rPr>
          <w:rFonts w:ascii="StobiSerif Regular" w:hAnsi="StobiSerif Regular" w:cs="Arial"/>
          <w:bCs/>
          <w:color w:val="000000" w:themeColor="text1"/>
          <w:sz w:val="22"/>
          <w:szCs w:val="22"/>
          <w:lang w:val="mk-MK"/>
        </w:rPr>
        <w:t>/одговор</w:t>
      </w:r>
      <w:r w:rsidRPr="00B37783">
        <w:rPr>
          <w:rFonts w:ascii="StobiSerif Regular" w:hAnsi="StobiSerif Regular" w:cs="Arial"/>
          <w:bCs/>
          <w:color w:val="000000" w:themeColor="text1"/>
          <w:sz w:val="22"/>
          <w:szCs w:val="22"/>
          <w:lang w:val="mk-MK"/>
        </w:rPr>
        <w:t>ен</w:t>
      </w:r>
      <w:r w:rsidR="00803F92" w:rsidRPr="00B37783">
        <w:rPr>
          <w:rFonts w:ascii="StobiSerif Regular" w:hAnsi="StobiSerif Regular" w:cs="Arial"/>
          <w:bCs/>
          <w:color w:val="000000" w:themeColor="text1"/>
          <w:sz w:val="22"/>
          <w:szCs w:val="22"/>
          <w:lang w:val="mk-MK"/>
        </w:rPr>
        <w:t xml:space="preserve"> за  изведба на  поодделни фази;</w:t>
      </w:r>
    </w:p>
    <w:p w14:paraId="791A8C76" w14:textId="77777777" w:rsidR="00441EEA" w:rsidRPr="00B37783" w:rsidRDefault="00441EEA"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Cs/>
          <w:color w:val="000000" w:themeColor="text1"/>
          <w:sz w:val="22"/>
          <w:szCs w:val="22"/>
          <w:lang w:val="mk-MK"/>
        </w:rPr>
        <w:t xml:space="preserve">- </w:t>
      </w:r>
      <w:r w:rsidRPr="00B37783">
        <w:rPr>
          <w:rFonts w:ascii="StobiSerif Regular" w:hAnsi="StobiSerif Regular" w:cs="Arial"/>
          <w:b/>
          <w:bCs/>
          <w:color w:val="000000" w:themeColor="text1"/>
          <w:sz w:val="22"/>
          <w:szCs w:val="22"/>
          <w:lang w:val="mk-MK"/>
        </w:rPr>
        <w:t>минимум 1 (еден) дипломиран градежен инженер -нискоградба</w:t>
      </w:r>
      <w:r w:rsidRPr="00B37783">
        <w:rPr>
          <w:rFonts w:ascii="StobiSerif Regular" w:hAnsi="StobiSerif Regular" w:cs="Arial"/>
          <w:bCs/>
          <w:color w:val="000000" w:themeColor="text1"/>
          <w:sz w:val="22"/>
          <w:szCs w:val="22"/>
          <w:lang w:val="mk-MK"/>
        </w:rPr>
        <w:t>, со овластувања Б за инженер за изведба издадено од Комората на овластени архитекти и инженери на Р</w:t>
      </w:r>
      <w:r w:rsidR="00241BE5">
        <w:rPr>
          <w:rFonts w:ascii="StobiSerif Regular" w:hAnsi="StobiSerif Regular" w:cs="Arial"/>
          <w:bCs/>
          <w:color w:val="000000" w:themeColor="text1"/>
          <w:sz w:val="22"/>
          <w:szCs w:val="22"/>
          <w:lang w:val="mk-MK"/>
        </w:rPr>
        <w:t>С</w:t>
      </w:r>
      <w:r w:rsidRPr="00B37783">
        <w:rPr>
          <w:rFonts w:ascii="StobiSerif Regular" w:hAnsi="StobiSerif Regular" w:cs="Arial"/>
          <w:bCs/>
          <w:color w:val="000000" w:themeColor="text1"/>
          <w:sz w:val="22"/>
          <w:szCs w:val="22"/>
          <w:lang w:val="mk-MK"/>
        </w:rPr>
        <w:t>М, кој ќе биде назначен/одговорен за  изведба на  поодделни фази;</w:t>
      </w:r>
    </w:p>
    <w:p w14:paraId="0A8B8BD3" w14:textId="77777777" w:rsidR="00441EEA" w:rsidRPr="00B37783" w:rsidRDefault="00441EEA"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
          <w:bCs/>
          <w:color w:val="000000" w:themeColor="text1"/>
          <w:sz w:val="22"/>
          <w:szCs w:val="22"/>
          <w:lang w:val="mk-MK"/>
        </w:rPr>
        <w:t xml:space="preserve">- минимум 1 (еден) дипломиран градежен инженер - хидроградба, </w:t>
      </w:r>
      <w:r w:rsidRPr="00B37783">
        <w:rPr>
          <w:rFonts w:ascii="StobiSerif Regular" w:hAnsi="StobiSerif Regular" w:cs="Arial"/>
          <w:bCs/>
          <w:color w:val="000000" w:themeColor="text1"/>
          <w:sz w:val="22"/>
          <w:szCs w:val="22"/>
          <w:lang w:val="mk-MK"/>
        </w:rPr>
        <w:t>со овластувања Б за инженер за изведба издадено од Комората на овластени архитекти и инженери на Р</w:t>
      </w:r>
      <w:r w:rsidR="00241BE5">
        <w:rPr>
          <w:rFonts w:ascii="StobiSerif Regular" w:hAnsi="StobiSerif Regular" w:cs="Arial"/>
          <w:bCs/>
          <w:color w:val="000000" w:themeColor="text1"/>
          <w:sz w:val="22"/>
          <w:szCs w:val="22"/>
          <w:lang w:val="mk-MK"/>
        </w:rPr>
        <w:t>С</w:t>
      </w:r>
      <w:r w:rsidRPr="00B37783">
        <w:rPr>
          <w:rFonts w:ascii="StobiSerif Regular" w:hAnsi="StobiSerif Regular" w:cs="Arial"/>
          <w:bCs/>
          <w:color w:val="000000" w:themeColor="text1"/>
          <w:sz w:val="22"/>
          <w:szCs w:val="22"/>
          <w:lang w:val="mk-MK"/>
        </w:rPr>
        <w:t>М, кој ќе биде назначен/одговорен за  изведба на  поодделни фази;</w:t>
      </w:r>
    </w:p>
    <w:p w14:paraId="267FC1FF" w14:textId="77777777" w:rsidR="00803F92" w:rsidRPr="00B37783" w:rsidRDefault="00441EEA"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
          <w:bCs/>
          <w:color w:val="000000" w:themeColor="text1"/>
          <w:sz w:val="22"/>
          <w:szCs w:val="22"/>
          <w:lang w:val="mk-MK"/>
        </w:rPr>
        <w:t>-</w:t>
      </w:r>
      <w:r w:rsidR="00803F92" w:rsidRPr="00B37783">
        <w:rPr>
          <w:rFonts w:ascii="StobiSerif Regular" w:hAnsi="StobiSerif Regular" w:cs="Arial"/>
          <w:b/>
          <w:bCs/>
          <w:color w:val="000000" w:themeColor="text1"/>
          <w:sz w:val="22"/>
          <w:szCs w:val="22"/>
          <w:lang w:val="mk-MK"/>
        </w:rPr>
        <w:t xml:space="preserve">минимум 1 (еден) дипломиран машински инженер </w:t>
      </w:r>
      <w:r w:rsidR="00803F92" w:rsidRPr="00B37783">
        <w:rPr>
          <w:rFonts w:ascii="StobiSerif Regular" w:hAnsi="StobiSerif Regular" w:cs="Arial"/>
          <w:bCs/>
          <w:color w:val="000000" w:themeColor="text1"/>
          <w:sz w:val="22"/>
          <w:szCs w:val="22"/>
          <w:lang w:val="mk-MK"/>
        </w:rPr>
        <w:t>со овластување Б за инженер за изведба издадено од Комората на овластени архитекти и инженери на Р</w:t>
      </w:r>
      <w:r w:rsidR="00241BE5">
        <w:rPr>
          <w:rFonts w:ascii="StobiSerif Regular" w:hAnsi="StobiSerif Regular" w:cs="Arial"/>
          <w:bCs/>
          <w:color w:val="000000" w:themeColor="text1"/>
          <w:sz w:val="22"/>
          <w:szCs w:val="22"/>
          <w:lang w:val="mk-MK"/>
        </w:rPr>
        <w:t>С</w:t>
      </w:r>
      <w:r w:rsidR="00803F92" w:rsidRPr="00B37783">
        <w:rPr>
          <w:rFonts w:ascii="StobiSerif Regular" w:hAnsi="StobiSerif Regular" w:cs="Arial"/>
          <w:bCs/>
          <w:color w:val="000000" w:themeColor="text1"/>
          <w:sz w:val="22"/>
          <w:szCs w:val="22"/>
          <w:lang w:val="mk-MK"/>
        </w:rPr>
        <w:t xml:space="preserve">М, кој ќе биде одговорни за изведбата на машинските  инсталации;  </w:t>
      </w:r>
    </w:p>
    <w:p w14:paraId="0E420ACA" w14:textId="77777777" w:rsidR="00803F92" w:rsidRPr="00B37783" w:rsidRDefault="004C5801"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
          <w:bCs/>
          <w:color w:val="000000" w:themeColor="text1"/>
          <w:sz w:val="22"/>
          <w:szCs w:val="22"/>
          <w:lang w:val="mk-MK"/>
        </w:rPr>
        <w:t>-</w:t>
      </w:r>
      <w:r w:rsidR="0014557B" w:rsidRPr="00B37783">
        <w:rPr>
          <w:rFonts w:ascii="StobiSerif Regular" w:hAnsi="StobiSerif Regular" w:cs="Arial"/>
          <w:b/>
          <w:bCs/>
          <w:color w:val="000000" w:themeColor="text1"/>
          <w:sz w:val="22"/>
          <w:szCs w:val="22"/>
          <w:lang w:val="mk-MK"/>
        </w:rPr>
        <w:t xml:space="preserve">минимум 1 (еден) дипломиран електро инженер </w:t>
      </w:r>
      <w:r w:rsidR="0014557B" w:rsidRPr="00B37783">
        <w:rPr>
          <w:rFonts w:ascii="StobiSerif Regular" w:hAnsi="StobiSerif Regular" w:cs="Arial"/>
          <w:bCs/>
          <w:color w:val="000000" w:themeColor="text1"/>
          <w:sz w:val="22"/>
          <w:szCs w:val="22"/>
          <w:lang w:val="mk-MK"/>
        </w:rPr>
        <w:t>со овластување Б</w:t>
      </w:r>
      <w:r w:rsidR="00803F92" w:rsidRPr="00B37783">
        <w:rPr>
          <w:rFonts w:ascii="StobiSerif Regular" w:hAnsi="StobiSerif Regular" w:cs="Arial"/>
          <w:bCs/>
          <w:color w:val="000000" w:themeColor="text1"/>
          <w:sz w:val="22"/>
          <w:szCs w:val="22"/>
          <w:lang w:val="mk-MK"/>
        </w:rPr>
        <w:t xml:space="preserve"> за инженер за изведба издадено од Комората на овластени архитекти и инженери на Р</w:t>
      </w:r>
      <w:r w:rsidR="00241BE5">
        <w:rPr>
          <w:rFonts w:ascii="StobiSerif Regular" w:hAnsi="StobiSerif Regular" w:cs="Arial"/>
          <w:bCs/>
          <w:color w:val="000000" w:themeColor="text1"/>
          <w:sz w:val="22"/>
          <w:szCs w:val="22"/>
          <w:lang w:val="mk-MK"/>
        </w:rPr>
        <w:t>С</w:t>
      </w:r>
      <w:r w:rsidR="00803F92" w:rsidRPr="00B37783">
        <w:rPr>
          <w:rFonts w:ascii="StobiSerif Regular" w:hAnsi="StobiSerif Regular" w:cs="Arial"/>
          <w:bCs/>
          <w:color w:val="000000" w:themeColor="text1"/>
          <w:sz w:val="22"/>
          <w:szCs w:val="22"/>
          <w:lang w:val="mk-MK"/>
        </w:rPr>
        <w:t>М, кои ќе бидат одговорни за изведбата на нисконапонските електрични инсталации;</w:t>
      </w:r>
    </w:p>
    <w:p w14:paraId="16A48EDF" w14:textId="3B131DBC" w:rsidR="00803F92" w:rsidRPr="00FF165F" w:rsidRDefault="0014557B"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
          <w:bCs/>
          <w:color w:val="000000" w:themeColor="text1"/>
          <w:sz w:val="22"/>
          <w:szCs w:val="22"/>
          <w:lang w:val="mk-MK"/>
        </w:rPr>
        <w:lastRenderedPageBreak/>
        <w:t xml:space="preserve">- Минимум </w:t>
      </w:r>
      <w:r w:rsidR="00803F92" w:rsidRPr="00B37783">
        <w:rPr>
          <w:rFonts w:ascii="StobiSerif Regular" w:hAnsi="StobiSerif Regular" w:cs="Arial"/>
          <w:b/>
          <w:bCs/>
          <w:color w:val="000000" w:themeColor="text1"/>
          <w:sz w:val="22"/>
          <w:szCs w:val="22"/>
          <w:lang w:val="mk-MK"/>
        </w:rPr>
        <w:t xml:space="preserve">1 (еден) </w:t>
      </w:r>
      <w:r w:rsidR="00951500" w:rsidRPr="00B37783">
        <w:rPr>
          <w:rFonts w:ascii="StobiSerif Regular" w:hAnsi="StobiSerif Regular" w:cs="Arial"/>
          <w:b/>
          <w:bCs/>
          <w:color w:val="000000" w:themeColor="text1"/>
          <w:sz w:val="22"/>
          <w:szCs w:val="22"/>
          <w:lang w:val="mk-MK"/>
        </w:rPr>
        <w:t xml:space="preserve">геодетски </w:t>
      </w:r>
      <w:r w:rsidR="002F518B">
        <w:rPr>
          <w:rFonts w:ascii="StobiSerif Regular" w:hAnsi="StobiSerif Regular" w:cs="Arial"/>
          <w:b/>
          <w:bCs/>
          <w:color w:val="000000" w:themeColor="text1"/>
          <w:sz w:val="22"/>
          <w:szCs w:val="22"/>
          <w:lang w:val="mk-MK"/>
        </w:rPr>
        <w:t xml:space="preserve"> инж</w:t>
      </w:r>
      <w:r w:rsidR="002F518B">
        <w:rPr>
          <w:rFonts w:ascii="StobiSerif Regular" w:hAnsi="StobiSerif Regular" w:cs="Arial"/>
          <w:b/>
          <w:bCs/>
          <w:color w:val="000000" w:themeColor="text1"/>
          <w:sz w:val="22"/>
          <w:szCs w:val="22"/>
        </w:rPr>
        <w:t>e</w:t>
      </w:r>
      <w:r w:rsidRPr="00B37783">
        <w:rPr>
          <w:rFonts w:ascii="StobiSerif Regular" w:hAnsi="StobiSerif Regular" w:cs="Arial"/>
          <w:b/>
          <w:bCs/>
          <w:color w:val="000000" w:themeColor="text1"/>
          <w:sz w:val="22"/>
          <w:szCs w:val="22"/>
          <w:lang w:val="mk-MK"/>
        </w:rPr>
        <w:t>нер</w:t>
      </w:r>
      <w:r w:rsidR="00FF165F" w:rsidRPr="00FF165F">
        <w:t xml:space="preserve"> </w:t>
      </w:r>
      <w:r w:rsidR="00FF165F" w:rsidRPr="00FF165F">
        <w:rPr>
          <w:rFonts w:ascii="StobiSerif Regular" w:hAnsi="StobiSerif Regular" w:cs="Arial"/>
          <w:bCs/>
          <w:color w:val="000000" w:themeColor="text1"/>
          <w:sz w:val="22"/>
          <w:szCs w:val="22"/>
          <w:lang w:val="mk-MK"/>
        </w:rPr>
        <w:t xml:space="preserve">со овластување Б за инженер за изведба </w:t>
      </w:r>
      <w:r w:rsidR="00FF165F">
        <w:rPr>
          <w:rFonts w:ascii="StobiSerif Regular" w:hAnsi="StobiSerif Regular" w:cs="Arial"/>
          <w:bCs/>
          <w:color w:val="000000" w:themeColor="text1"/>
          <w:sz w:val="22"/>
          <w:szCs w:val="22"/>
          <w:lang w:val="mk-MK"/>
        </w:rPr>
        <w:t xml:space="preserve">од </w:t>
      </w:r>
      <w:r w:rsidR="00FF165F" w:rsidRPr="00F33CC1">
        <w:rPr>
          <w:rFonts w:ascii="StobiSerif Regular" w:hAnsi="StobiSerif Regular" w:cs="Arial"/>
          <w:b/>
          <w:bCs/>
          <w:color w:val="000000" w:themeColor="text1"/>
          <w:sz w:val="22"/>
          <w:szCs w:val="22"/>
          <w:lang w:val="mk-MK"/>
        </w:rPr>
        <w:t>геодезија</w:t>
      </w:r>
      <w:r w:rsidR="00FF165F">
        <w:rPr>
          <w:rFonts w:ascii="StobiSerif Regular" w:hAnsi="StobiSerif Regular" w:cs="Arial"/>
          <w:bCs/>
          <w:color w:val="000000" w:themeColor="text1"/>
          <w:sz w:val="22"/>
          <w:szCs w:val="22"/>
          <w:lang w:val="mk-MK"/>
        </w:rPr>
        <w:t xml:space="preserve"> </w:t>
      </w:r>
      <w:r w:rsidR="00FF165F" w:rsidRPr="00FF165F">
        <w:rPr>
          <w:rFonts w:ascii="StobiSerif Regular" w:hAnsi="StobiSerif Regular" w:cs="Arial"/>
          <w:bCs/>
          <w:color w:val="000000" w:themeColor="text1"/>
          <w:sz w:val="22"/>
          <w:szCs w:val="22"/>
          <w:lang w:val="mk-MK"/>
        </w:rPr>
        <w:t xml:space="preserve">издадено од Комората на овластени архитекти и инженери на РСМ, кои ќе бидат одговорни за </w:t>
      </w:r>
      <w:r w:rsidR="00FF165F">
        <w:rPr>
          <w:rFonts w:ascii="StobiSerif Regular" w:hAnsi="StobiSerif Regular" w:cs="Arial"/>
          <w:bCs/>
          <w:color w:val="000000" w:themeColor="text1"/>
          <w:sz w:val="22"/>
          <w:szCs w:val="22"/>
          <w:lang w:val="mk-MK"/>
        </w:rPr>
        <w:t>геодетските работи</w:t>
      </w:r>
      <w:r w:rsidR="00803F92" w:rsidRPr="00FF165F">
        <w:rPr>
          <w:rFonts w:ascii="StobiSerif Regular" w:hAnsi="StobiSerif Regular" w:cs="Arial"/>
          <w:bCs/>
          <w:color w:val="000000" w:themeColor="text1"/>
          <w:sz w:val="22"/>
          <w:szCs w:val="22"/>
          <w:lang w:val="mk-MK"/>
        </w:rPr>
        <w:t>;</w:t>
      </w:r>
    </w:p>
    <w:p w14:paraId="550F098C" w14:textId="77777777" w:rsidR="00D63785" w:rsidRPr="00196AC4" w:rsidRDefault="0014557B" w:rsidP="00803F92">
      <w:pPr>
        <w:jc w:val="both"/>
        <w:rPr>
          <w:rFonts w:ascii="StobiSerif Regular" w:hAnsi="StobiSerif Regular" w:cs="Arial"/>
          <w:bCs/>
          <w:color w:val="000000" w:themeColor="text1"/>
          <w:sz w:val="22"/>
          <w:szCs w:val="22"/>
          <w:lang w:val="mk-MK"/>
        </w:rPr>
      </w:pPr>
      <w:r w:rsidRPr="00B37783">
        <w:rPr>
          <w:rFonts w:ascii="StobiSerif Regular" w:hAnsi="StobiSerif Regular" w:cs="Arial"/>
          <w:b/>
          <w:bCs/>
          <w:color w:val="000000" w:themeColor="text1"/>
          <w:sz w:val="22"/>
          <w:szCs w:val="22"/>
          <w:lang w:val="mk-MK"/>
        </w:rPr>
        <w:t xml:space="preserve"> </w:t>
      </w:r>
      <w:r w:rsidRPr="007B1415">
        <w:rPr>
          <w:rFonts w:ascii="StobiSerif Regular" w:hAnsi="StobiSerif Regular" w:cs="Arial"/>
          <w:b/>
          <w:bCs/>
          <w:color w:val="C00000"/>
          <w:sz w:val="22"/>
          <w:szCs w:val="22"/>
          <w:lang w:val="mk-MK"/>
        </w:rPr>
        <w:t>-</w:t>
      </w:r>
      <w:r w:rsidR="00803F92" w:rsidRPr="00993CC3">
        <w:rPr>
          <w:rFonts w:ascii="StobiSerif Regular" w:hAnsi="StobiSerif Regular" w:cs="Arial"/>
          <w:b/>
          <w:bCs/>
          <w:color w:val="000000" w:themeColor="text1"/>
          <w:sz w:val="22"/>
          <w:szCs w:val="22"/>
          <w:lang w:val="mk-MK"/>
        </w:rPr>
        <w:t xml:space="preserve">Минимум 80 (осумдесет) вработени </w:t>
      </w:r>
      <w:r w:rsidR="00D63785" w:rsidRPr="00196AC4">
        <w:rPr>
          <w:rFonts w:ascii="StobiSerif Regular" w:hAnsi="StobiSerif Regular" w:cs="Arial"/>
          <w:bCs/>
          <w:color w:val="000000" w:themeColor="text1"/>
          <w:sz w:val="22"/>
          <w:szCs w:val="22"/>
          <w:lang w:val="mk-MK"/>
        </w:rPr>
        <w:t>потврдено од соодветен државен орган (вклучувајќи го високо стручниот кадар - инженерите).</w:t>
      </w:r>
    </w:p>
    <w:p w14:paraId="44020174" w14:textId="0062E6DF" w:rsidR="002E1C3C" w:rsidRPr="00D63785" w:rsidRDefault="00993CC3" w:rsidP="00BB096F">
      <w:pPr>
        <w:ind w:firstLine="720"/>
        <w:jc w:val="both"/>
        <w:rPr>
          <w:rFonts w:ascii="StobiSerif Regular" w:hAnsi="StobiSerif Regular" w:cs="Arial"/>
          <w:bCs/>
          <w:color w:val="000000" w:themeColor="text1"/>
          <w:sz w:val="22"/>
          <w:szCs w:val="22"/>
          <w:lang w:val="mk-MK"/>
        </w:rPr>
      </w:pPr>
      <w:r w:rsidRPr="00D63785">
        <w:rPr>
          <w:rFonts w:ascii="StobiSerif Regular" w:hAnsi="StobiSerif Regular" w:cs="Arial"/>
          <w:bCs/>
          <w:color w:val="000000" w:themeColor="text1"/>
          <w:sz w:val="22"/>
          <w:szCs w:val="22"/>
          <w:lang w:val="mk-MK"/>
        </w:rPr>
        <w:t>Економскиот оператор</w:t>
      </w:r>
      <w:r w:rsidR="002E1C3C" w:rsidRPr="00D63785">
        <w:rPr>
          <w:rFonts w:ascii="StobiSerif Regular" w:hAnsi="StobiSerif Regular" w:cs="Arial"/>
          <w:bCs/>
          <w:color w:val="000000" w:themeColor="text1"/>
          <w:sz w:val="22"/>
          <w:szCs w:val="22"/>
          <w:lang w:val="mk-MK"/>
        </w:rPr>
        <w:t xml:space="preserve"> ќе обезбеди детали за клучниот персонал и други клучни лица кои тој смета дека се соодветни, заедно со нивните академски квалификации и</w:t>
      </w:r>
      <w:r w:rsidR="004A2469" w:rsidRPr="00D63785">
        <w:rPr>
          <w:rFonts w:ascii="StobiSerif Regular" w:hAnsi="StobiSerif Regular" w:cs="Arial"/>
          <w:bCs/>
          <w:color w:val="000000" w:themeColor="text1"/>
          <w:sz w:val="22"/>
          <w:szCs w:val="22"/>
          <w:lang w:val="mk-MK"/>
        </w:rPr>
        <w:t xml:space="preserve"> работно искуство и ќе ги потпо</w:t>
      </w:r>
      <w:r w:rsidR="002E1C3C" w:rsidRPr="00D63785">
        <w:rPr>
          <w:rFonts w:ascii="StobiSerif Regular" w:hAnsi="StobiSerif Regular" w:cs="Arial"/>
          <w:bCs/>
          <w:color w:val="000000" w:themeColor="text1"/>
          <w:sz w:val="22"/>
          <w:szCs w:val="22"/>
          <w:lang w:val="mk-MK"/>
        </w:rPr>
        <w:t>лни релевантните обрасци дадени во тендерската документација во Прилог</w:t>
      </w:r>
      <w:r w:rsidR="00951500" w:rsidRPr="00D63785">
        <w:rPr>
          <w:rFonts w:ascii="StobiSerif Regular" w:hAnsi="StobiSerif Regular" w:cs="Arial"/>
          <w:bCs/>
          <w:color w:val="000000" w:themeColor="text1"/>
          <w:sz w:val="22"/>
          <w:szCs w:val="22"/>
          <w:lang w:val="mk-MK"/>
        </w:rPr>
        <w:t xml:space="preserve"> 10</w:t>
      </w:r>
      <w:r w:rsidR="002E1C3C" w:rsidRPr="00D63785">
        <w:rPr>
          <w:rFonts w:ascii="StobiSerif Regular" w:hAnsi="StobiSerif Regular" w:cs="Arial"/>
          <w:bCs/>
          <w:color w:val="000000" w:themeColor="text1"/>
          <w:sz w:val="22"/>
          <w:szCs w:val="22"/>
          <w:lang w:val="mk-MK"/>
        </w:rPr>
        <w:t>.</w:t>
      </w:r>
    </w:p>
    <w:p w14:paraId="1BFEA545" w14:textId="77777777" w:rsidR="002E1C3C" w:rsidRPr="00D63785" w:rsidRDefault="002E1C3C" w:rsidP="00706847">
      <w:pPr>
        <w:ind w:firstLine="720"/>
        <w:jc w:val="both"/>
        <w:rPr>
          <w:rFonts w:ascii="StobiSerif Regular" w:hAnsi="StobiSerif Regular" w:cs="Arial"/>
          <w:bCs/>
          <w:color w:val="000000" w:themeColor="text1"/>
          <w:sz w:val="22"/>
          <w:szCs w:val="22"/>
          <w:lang w:val="mk-MK"/>
        </w:rPr>
      </w:pPr>
      <w:r w:rsidRPr="00D63785">
        <w:rPr>
          <w:rFonts w:ascii="StobiSerif Regular" w:hAnsi="StobiSerif Regular" w:cs="Arial"/>
          <w:bCs/>
          <w:color w:val="000000" w:themeColor="text1"/>
          <w:sz w:val="22"/>
          <w:szCs w:val="22"/>
          <w:lang w:val="mk-MK"/>
        </w:rPr>
        <w:t>Изведувачот ќе побара согласност од Нарачателот доколку сака да направи замена на клучниот персонал по склучување на Договорот.</w:t>
      </w:r>
    </w:p>
    <w:p w14:paraId="131711A6" w14:textId="77777777" w:rsidR="00803F92" w:rsidRPr="00B37783" w:rsidRDefault="00803F92" w:rsidP="00803F92">
      <w:pPr>
        <w:jc w:val="both"/>
        <w:rPr>
          <w:rFonts w:ascii="StobiSerif Regular" w:hAnsi="StobiSerif Regular" w:cs="Arial"/>
          <w:b/>
          <w:bCs/>
          <w:color w:val="000000" w:themeColor="text1"/>
          <w:lang w:val="mk-MK"/>
        </w:rPr>
      </w:pPr>
    </w:p>
    <w:p w14:paraId="770CCF04" w14:textId="12C3EBA9" w:rsidR="00792B23" w:rsidRDefault="00164677" w:rsidP="00792B23">
      <w:pPr>
        <w:jc w:val="both"/>
        <w:rPr>
          <w:rFonts w:ascii="StobiSerif Regular" w:hAnsi="StobiSerif Regular" w:cs="Arial"/>
          <w:b/>
          <w:bCs/>
          <w:color w:val="000000" w:themeColor="text1"/>
          <w:sz w:val="22"/>
          <w:szCs w:val="22"/>
          <w:lang w:val="mk-MK"/>
        </w:rPr>
      </w:pPr>
      <w:r w:rsidRPr="00B37783">
        <w:rPr>
          <w:rFonts w:ascii="StobiSerif Regular" w:hAnsi="StobiSerif Regular" w:cs="Arial"/>
          <w:b/>
          <w:bCs/>
          <w:color w:val="000000" w:themeColor="text1"/>
        </w:rPr>
        <w:t xml:space="preserve">2.6.1.3 </w:t>
      </w:r>
      <w:r w:rsidR="00792B23" w:rsidRPr="00B37783">
        <w:rPr>
          <w:rFonts w:ascii="StobiSerif Regular" w:hAnsi="StobiSerif Regular" w:cs="Arial"/>
          <w:b/>
          <w:bCs/>
          <w:color w:val="000000" w:themeColor="text1"/>
          <w:sz w:val="22"/>
          <w:szCs w:val="22"/>
          <w:lang w:val="mk-MK"/>
        </w:rPr>
        <w:t xml:space="preserve">Економскиот оператор </w:t>
      </w:r>
      <w:r w:rsidR="002828ED" w:rsidRPr="00B37783">
        <w:rPr>
          <w:rFonts w:ascii="StobiSerif Regular" w:hAnsi="StobiSerif Regular" w:cs="Arial"/>
          <w:b/>
          <w:bCs/>
          <w:color w:val="000000" w:themeColor="text1"/>
          <w:sz w:val="22"/>
          <w:szCs w:val="22"/>
          <w:lang w:val="mk-MK"/>
        </w:rPr>
        <w:t>мора да прикаже дека располага со следните клучни машини</w:t>
      </w:r>
      <w:r w:rsidR="00673A9D">
        <w:rPr>
          <w:rFonts w:ascii="StobiSerif Regular" w:hAnsi="StobiSerif Regular" w:cs="Arial"/>
          <w:b/>
          <w:bCs/>
          <w:color w:val="000000" w:themeColor="text1"/>
          <w:sz w:val="22"/>
          <w:szCs w:val="22"/>
          <w:lang w:val="mk-MK"/>
        </w:rPr>
        <w:t>,</w:t>
      </w:r>
      <w:r w:rsidR="00792B23" w:rsidRPr="00B37783">
        <w:rPr>
          <w:rFonts w:ascii="StobiSerif Regular" w:hAnsi="StobiSerif Regular" w:cs="Arial"/>
          <w:b/>
          <w:bCs/>
          <w:color w:val="000000" w:themeColor="text1"/>
          <w:sz w:val="22"/>
          <w:szCs w:val="22"/>
          <w:lang w:val="mk-MK"/>
        </w:rPr>
        <w:t xml:space="preserve"> техничка опрема</w:t>
      </w:r>
      <w:r w:rsidR="00673A9D">
        <w:rPr>
          <w:rFonts w:ascii="StobiSerif Regular" w:hAnsi="StobiSerif Regular" w:cs="Arial"/>
          <w:b/>
          <w:bCs/>
          <w:color w:val="000000" w:themeColor="text1"/>
          <w:sz w:val="22"/>
          <w:szCs w:val="22"/>
          <w:lang w:val="mk-MK"/>
        </w:rPr>
        <w:t xml:space="preserve"> и постројки</w:t>
      </w:r>
      <w:r w:rsidR="00792B23" w:rsidRPr="00B37783">
        <w:rPr>
          <w:rFonts w:ascii="StobiSerif Regular" w:hAnsi="StobiSerif Regular" w:cs="Arial"/>
          <w:b/>
          <w:bCs/>
          <w:color w:val="000000" w:themeColor="text1"/>
          <w:sz w:val="22"/>
          <w:szCs w:val="22"/>
          <w:lang w:val="mk-MK"/>
        </w:rPr>
        <w:t>:</w:t>
      </w:r>
    </w:p>
    <w:p w14:paraId="5BE49B29" w14:textId="7C78AF4F" w:rsidR="005C2FE3" w:rsidRDefault="005C2FE3" w:rsidP="00792B23">
      <w:pPr>
        <w:jc w:val="both"/>
        <w:rPr>
          <w:rFonts w:ascii="StobiSerif Regular" w:hAnsi="StobiSerif Regular" w:cs="Arial"/>
          <w:bCs/>
          <w:color w:val="000000" w:themeColor="text1"/>
          <w:sz w:val="22"/>
          <w:szCs w:val="22"/>
          <w:lang w:val="mk-MK"/>
        </w:rPr>
      </w:pPr>
      <w:r w:rsidRPr="005C2FE3">
        <w:rPr>
          <w:rFonts w:ascii="StobiSerif Regular" w:hAnsi="StobiSerif Regular" w:cs="Arial"/>
          <w:b/>
          <w:bCs/>
          <w:color w:val="000000" w:themeColor="text1"/>
          <w:sz w:val="22"/>
          <w:szCs w:val="22"/>
          <w:lang w:val="mk-MK"/>
        </w:rPr>
        <w:t xml:space="preserve">- </w:t>
      </w:r>
      <w:r w:rsidRPr="005C2FE3">
        <w:rPr>
          <w:rFonts w:ascii="StobiSerif Regular" w:hAnsi="StobiSerif Regular" w:cs="Arial"/>
          <w:bCs/>
          <w:color w:val="000000" w:themeColor="text1"/>
          <w:sz w:val="22"/>
          <w:szCs w:val="22"/>
          <w:lang w:val="mk-MK"/>
        </w:rPr>
        <w:t>Економскиот оператор</w:t>
      </w:r>
      <w:r w:rsidRPr="005C2FE3">
        <w:rPr>
          <w:rFonts w:ascii="StobiSerif Regular" w:hAnsi="StobiSerif Regular" w:cs="Arial"/>
          <w:b/>
          <w:bCs/>
          <w:color w:val="000000" w:themeColor="text1"/>
          <w:sz w:val="22"/>
          <w:szCs w:val="22"/>
          <w:lang w:val="mk-MK"/>
        </w:rPr>
        <w:t xml:space="preserve"> </w:t>
      </w:r>
      <w:r w:rsidRPr="00843EF6">
        <w:rPr>
          <w:rFonts w:ascii="StobiSerif Regular" w:hAnsi="StobiSerif Regular" w:cs="Arial"/>
          <w:bCs/>
          <w:color w:val="000000" w:themeColor="text1"/>
          <w:sz w:val="22"/>
          <w:szCs w:val="22"/>
          <w:lang w:val="mk-MK"/>
        </w:rPr>
        <w:t>треба да ја има во сопственост или да има обезбеден пристап (со поддршка)</w:t>
      </w:r>
      <w:r w:rsidRPr="005C2FE3">
        <w:rPr>
          <w:rFonts w:ascii="StobiSerif Regular" w:hAnsi="StobiSerif Regular" w:cs="Arial"/>
          <w:b/>
          <w:bCs/>
          <w:color w:val="000000" w:themeColor="text1"/>
          <w:sz w:val="22"/>
          <w:szCs w:val="22"/>
          <w:lang w:val="mk-MK"/>
        </w:rPr>
        <w:t xml:space="preserve"> </w:t>
      </w:r>
      <w:r w:rsidRPr="005C2FE3">
        <w:rPr>
          <w:rFonts w:ascii="StobiSerif Regular" w:hAnsi="StobiSerif Regular" w:cs="Arial"/>
          <w:bCs/>
          <w:color w:val="000000" w:themeColor="text1"/>
          <w:sz w:val="22"/>
          <w:szCs w:val="22"/>
          <w:lang w:val="mk-MK"/>
        </w:rPr>
        <w:t xml:space="preserve">до следнава </w:t>
      </w:r>
      <w:r w:rsidR="00843EF6">
        <w:rPr>
          <w:rFonts w:ascii="StobiSerif Regular" w:hAnsi="StobiSerif Regular" w:cs="Arial"/>
          <w:bCs/>
          <w:color w:val="000000" w:themeColor="text1"/>
          <w:sz w:val="22"/>
          <w:szCs w:val="22"/>
          <w:lang w:val="mk-MK"/>
        </w:rPr>
        <w:t xml:space="preserve">механизација, </w:t>
      </w:r>
      <w:r w:rsidRPr="005C2FE3">
        <w:rPr>
          <w:rFonts w:ascii="StobiSerif Regular" w:hAnsi="StobiSerif Regular" w:cs="Arial"/>
          <w:bCs/>
          <w:color w:val="000000" w:themeColor="text1"/>
          <w:sz w:val="22"/>
          <w:szCs w:val="22"/>
          <w:lang w:val="mk-MK"/>
        </w:rPr>
        <w:t xml:space="preserve">техничка опрема </w:t>
      </w:r>
      <w:r w:rsidR="00843EF6">
        <w:rPr>
          <w:rFonts w:ascii="StobiSerif Regular" w:hAnsi="StobiSerif Regular" w:cs="Arial"/>
          <w:bCs/>
          <w:color w:val="000000" w:themeColor="text1"/>
          <w:sz w:val="22"/>
          <w:szCs w:val="22"/>
          <w:lang w:val="mk-MK"/>
        </w:rPr>
        <w:t xml:space="preserve">и постројки </w:t>
      </w:r>
      <w:r w:rsidRPr="005C2FE3">
        <w:rPr>
          <w:rFonts w:ascii="StobiSerif Regular" w:hAnsi="StobiSerif Regular" w:cs="Arial"/>
          <w:bCs/>
          <w:color w:val="000000" w:themeColor="text1"/>
          <w:sz w:val="22"/>
          <w:szCs w:val="22"/>
          <w:lang w:val="mk-MK"/>
        </w:rPr>
        <w:t>за цело времетраење на договорот:</w:t>
      </w:r>
    </w:p>
    <w:p w14:paraId="3AA17EFB" w14:textId="77777777" w:rsidR="00843EF6" w:rsidRPr="005C2FE3" w:rsidRDefault="00843EF6" w:rsidP="00792B23">
      <w:pPr>
        <w:jc w:val="both"/>
        <w:rPr>
          <w:rFonts w:ascii="StobiSerif Regular" w:hAnsi="StobiSerif Regular" w:cs="Arial"/>
          <w:bCs/>
          <w:color w:val="000000" w:themeColor="text1"/>
          <w:sz w:val="22"/>
          <w:szCs w:val="22"/>
          <w:lang w:val="mk-MK"/>
        </w:rPr>
      </w:pPr>
    </w:p>
    <w:p w14:paraId="13174896" w14:textId="3F64743C" w:rsidR="005C2FE3" w:rsidRPr="005C2FE3" w:rsidRDefault="005C2FE3" w:rsidP="00792B23">
      <w:pPr>
        <w:jc w:val="both"/>
        <w:rPr>
          <w:rFonts w:ascii="StobiSerif Regular" w:hAnsi="StobiSerif Regular" w:cs="Arial"/>
          <w:bCs/>
          <w:color w:val="000000" w:themeColor="text1"/>
          <w:sz w:val="22"/>
          <w:szCs w:val="22"/>
          <w:lang w:val="mk-MK"/>
        </w:rPr>
      </w:pPr>
      <w:r>
        <w:rPr>
          <w:rFonts w:ascii="StobiSerif Regular" w:hAnsi="StobiSerif Regular" w:cs="Arial"/>
          <w:b/>
          <w:bCs/>
          <w:color w:val="000000" w:themeColor="text1"/>
          <w:sz w:val="22"/>
          <w:szCs w:val="22"/>
          <w:lang w:val="mk-MK"/>
        </w:rPr>
        <w:t>-</w:t>
      </w:r>
      <w:r w:rsidRPr="005C2FE3">
        <w:t xml:space="preserve"> </w:t>
      </w:r>
      <w:r w:rsidR="001301CD">
        <w:rPr>
          <w:lang w:val="mk-MK"/>
        </w:rPr>
        <w:tab/>
      </w:r>
      <w:r w:rsidRPr="005C2FE3">
        <w:rPr>
          <w:rFonts w:ascii="StobiSerif Regular" w:hAnsi="StobiSerif Regular" w:cs="Arial"/>
          <w:bCs/>
          <w:color w:val="000000" w:themeColor="text1"/>
          <w:sz w:val="22"/>
          <w:szCs w:val="22"/>
          <w:lang w:val="mk-MK"/>
        </w:rPr>
        <w:t>Акредитирана лабораторија за тестирање/испитување на материјали</w:t>
      </w:r>
    </w:p>
    <w:p w14:paraId="38914E51" w14:textId="24B153DC" w:rsidR="007D5B18" w:rsidRPr="00B37783" w:rsidRDefault="00792B23" w:rsidP="007D5B18">
      <w:pPr>
        <w:jc w:val="both"/>
        <w:rPr>
          <w:rFonts w:ascii="StobiSerif Regular" w:hAnsi="StobiSerif Regular" w:cs="Arial"/>
          <w:bCs/>
          <w:color w:val="000000" w:themeColor="text1"/>
          <w:sz w:val="22"/>
          <w:szCs w:val="22"/>
          <w:lang w:val="mk-MK"/>
        </w:rPr>
      </w:pPr>
      <w:r w:rsidRPr="00B37783">
        <w:rPr>
          <w:rFonts w:ascii="StobiSerif Regular" w:hAnsi="StobiSerif Regular" w:cs="Arial"/>
          <w:b/>
          <w:bCs/>
          <w:color w:val="000000" w:themeColor="text1"/>
          <w:lang w:val="mk-MK"/>
        </w:rPr>
        <w:t>-</w:t>
      </w:r>
      <w:r w:rsidR="005C2FE3">
        <w:rPr>
          <w:rFonts w:ascii="StobiSerif Regular" w:hAnsi="StobiSerif Regular" w:cs="Arial"/>
          <w:b/>
          <w:bCs/>
          <w:color w:val="000000" w:themeColor="text1"/>
          <w:lang w:val="mk-MK"/>
        </w:rPr>
        <w:tab/>
      </w:r>
      <w:r w:rsidR="007D5B18" w:rsidRPr="00B37783">
        <w:rPr>
          <w:rFonts w:ascii="StobiSerif Regular" w:hAnsi="StobiSerif Regular" w:cs="Arial"/>
          <w:bCs/>
          <w:color w:val="000000" w:themeColor="text1"/>
          <w:sz w:val="22"/>
          <w:szCs w:val="22"/>
          <w:lang w:val="mk-MK"/>
        </w:rPr>
        <w:t>Најмалку 2 (две) пумпи за бетон;</w:t>
      </w:r>
    </w:p>
    <w:p w14:paraId="39764D1F" w14:textId="77777777" w:rsidR="007D5B18" w:rsidRPr="00B37783" w:rsidRDefault="007D5B18" w:rsidP="007D5B18">
      <w:pPr>
        <w:jc w:val="both"/>
        <w:rPr>
          <w:rFonts w:ascii="StobiSerif Regular" w:hAnsi="StobiSerif Regular" w:cs="Arial"/>
          <w:bCs/>
          <w:color w:val="000000" w:themeColor="text1"/>
          <w:sz w:val="22"/>
          <w:szCs w:val="22"/>
          <w:lang w:val="mk-MK"/>
        </w:rPr>
      </w:pPr>
      <w:r w:rsidRPr="00B37783">
        <w:rPr>
          <w:rFonts w:ascii="StobiSerif Regular" w:hAnsi="StobiSerif Regular" w:cs="Arial"/>
          <w:bCs/>
          <w:color w:val="000000" w:themeColor="text1"/>
          <w:sz w:val="22"/>
          <w:szCs w:val="22"/>
          <w:lang w:val="mk-MK"/>
        </w:rPr>
        <w:t>-</w:t>
      </w:r>
      <w:r w:rsidRPr="00B37783">
        <w:rPr>
          <w:rFonts w:ascii="StobiSerif Regular" w:hAnsi="StobiSerif Regular" w:cs="Arial"/>
          <w:bCs/>
          <w:color w:val="000000" w:themeColor="text1"/>
          <w:sz w:val="22"/>
          <w:szCs w:val="22"/>
          <w:lang w:val="mk-MK"/>
        </w:rPr>
        <w:tab/>
        <w:t>Најмалку 3 (три) багери со минимална јачина од 150</w:t>
      </w:r>
      <w:r w:rsidRPr="00B37783">
        <w:rPr>
          <w:rFonts w:ascii="StobiSerif Regular" w:hAnsi="StobiSerif Regular" w:cs="Arial"/>
          <w:bCs/>
          <w:color w:val="000000" w:themeColor="text1"/>
          <w:sz w:val="22"/>
          <w:szCs w:val="22"/>
        </w:rPr>
        <w:t>kw</w:t>
      </w:r>
      <w:r w:rsidRPr="00B37783">
        <w:rPr>
          <w:rFonts w:ascii="StobiSerif Regular" w:hAnsi="StobiSerif Regular" w:cs="Arial"/>
          <w:bCs/>
          <w:color w:val="000000" w:themeColor="text1"/>
          <w:sz w:val="22"/>
          <w:szCs w:val="22"/>
          <w:lang w:val="mk-MK"/>
        </w:rPr>
        <w:t>;</w:t>
      </w:r>
    </w:p>
    <w:p w14:paraId="0A7973FC" w14:textId="77777777" w:rsidR="007D5B18" w:rsidRPr="00B37783" w:rsidRDefault="007D5B18" w:rsidP="007D5B18">
      <w:pPr>
        <w:jc w:val="both"/>
        <w:rPr>
          <w:rFonts w:ascii="StobiSerif Regular" w:hAnsi="StobiSerif Regular" w:cs="Arial"/>
          <w:bCs/>
          <w:color w:val="000000" w:themeColor="text1"/>
          <w:sz w:val="22"/>
          <w:szCs w:val="22"/>
          <w:lang w:val="mk-MK"/>
        </w:rPr>
      </w:pPr>
      <w:r w:rsidRPr="00B37783">
        <w:rPr>
          <w:rFonts w:ascii="StobiSerif Regular" w:hAnsi="StobiSerif Regular" w:cs="Arial"/>
          <w:bCs/>
          <w:color w:val="000000" w:themeColor="text1"/>
          <w:sz w:val="22"/>
          <w:szCs w:val="22"/>
          <w:lang w:val="mk-MK"/>
        </w:rPr>
        <w:t>-</w:t>
      </w:r>
      <w:r w:rsidRPr="00B37783">
        <w:rPr>
          <w:rFonts w:ascii="StobiSerif Regular" w:hAnsi="StobiSerif Regular" w:cs="Arial"/>
          <w:bCs/>
          <w:color w:val="000000" w:themeColor="text1"/>
          <w:sz w:val="22"/>
          <w:szCs w:val="22"/>
          <w:lang w:val="mk-MK"/>
        </w:rPr>
        <w:tab/>
        <w:t xml:space="preserve">Најмалку 5 (пет) камиони кипери со минимална носивост од 15 </w:t>
      </w:r>
      <w:r w:rsidRPr="00B37783">
        <w:rPr>
          <w:rFonts w:ascii="StobiSerif Regular" w:hAnsi="StobiSerif Regular" w:cs="Arial"/>
          <w:bCs/>
          <w:color w:val="000000" w:themeColor="text1"/>
          <w:sz w:val="22"/>
          <w:szCs w:val="22"/>
        </w:rPr>
        <w:t>t</w:t>
      </w:r>
      <w:r w:rsidRPr="00B37783">
        <w:rPr>
          <w:rFonts w:ascii="StobiSerif Regular" w:hAnsi="StobiSerif Regular" w:cs="Arial"/>
          <w:bCs/>
          <w:color w:val="000000" w:themeColor="text1"/>
          <w:sz w:val="22"/>
          <w:szCs w:val="22"/>
          <w:lang w:val="mk-MK"/>
        </w:rPr>
        <w:t>;</w:t>
      </w:r>
    </w:p>
    <w:p w14:paraId="7063363A" w14:textId="77777777" w:rsidR="007D5B18" w:rsidRDefault="007D5B18" w:rsidP="007D5B18">
      <w:pPr>
        <w:jc w:val="both"/>
        <w:rPr>
          <w:rFonts w:ascii="StobiSerif Regular" w:hAnsi="StobiSerif Regular" w:cs="Arial"/>
          <w:bCs/>
          <w:color w:val="000000" w:themeColor="text1"/>
          <w:sz w:val="22"/>
          <w:szCs w:val="22"/>
          <w:lang w:val="mk-MK"/>
        </w:rPr>
      </w:pPr>
      <w:r w:rsidRPr="00B37783">
        <w:rPr>
          <w:rFonts w:ascii="StobiSerif Regular" w:hAnsi="StobiSerif Regular" w:cs="Arial"/>
          <w:bCs/>
          <w:color w:val="000000" w:themeColor="text1"/>
          <w:sz w:val="22"/>
          <w:szCs w:val="22"/>
          <w:lang w:val="mk-MK"/>
        </w:rPr>
        <w:t>-</w:t>
      </w:r>
      <w:r w:rsidRPr="00B37783">
        <w:rPr>
          <w:rFonts w:ascii="StobiSerif Regular" w:hAnsi="StobiSerif Regular" w:cs="Arial"/>
          <w:bCs/>
          <w:color w:val="000000" w:themeColor="text1"/>
          <w:sz w:val="22"/>
          <w:szCs w:val="22"/>
          <w:lang w:val="mk-MK"/>
        </w:rPr>
        <w:tab/>
        <w:t>Најмалку 3 (три) миксери</w:t>
      </w:r>
      <w:r w:rsidRPr="00B37783">
        <w:rPr>
          <w:rFonts w:ascii="StobiSerif Regular" w:hAnsi="StobiSerif Regular" w:cs="Arial"/>
          <w:bCs/>
          <w:color w:val="000000" w:themeColor="text1"/>
          <w:sz w:val="22"/>
          <w:szCs w:val="22"/>
        </w:rPr>
        <w:t xml:space="preserve"> </w:t>
      </w:r>
      <w:r w:rsidRPr="00B37783">
        <w:rPr>
          <w:rFonts w:ascii="StobiSerif Regular" w:hAnsi="StobiSerif Regular" w:cs="Arial"/>
          <w:bCs/>
          <w:color w:val="000000" w:themeColor="text1"/>
          <w:sz w:val="22"/>
          <w:szCs w:val="22"/>
          <w:lang w:val="mk-MK"/>
        </w:rPr>
        <w:t>со зафатнина од минимум 7</w:t>
      </w:r>
      <w:r w:rsidRPr="00B37783">
        <w:rPr>
          <w:rFonts w:ascii="StobiSerif Regular" w:hAnsi="StobiSerif Regular" w:cs="Arial"/>
          <w:bCs/>
          <w:color w:val="000000" w:themeColor="text1"/>
          <w:sz w:val="22"/>
          <w:szCs w:val="22"/>
        </w:rPr>
        <w:t>m3</w:t>
      </w:r>
      <w:r w:rsidRPr="00B37783">
        <w:rPr>
          <w:rFonts w:ascii="StobiSerif Regular" w:hAnsi="StobiSerif Regular" w:cs="Arial"/>
          <w:bCs/>
          <w:color w:val="000000" w:themeColor="text1"/>
          <w:sz w:val="22"/>
          <w:szCs w:val="22"/>
          <w:lang w:val="mk-MK"/>
        </w:rPr>
        <w:t>;</w:t>
      </w:r>
    </w:p>
    <w:p w14:paraId="454A9C95" w14:textId="05D63F87" w:rsidR="00EF1E68" w:rsidRDefault="00EF1E68" w:rsidP="007D5B18">
      <w:pPr>
        <w:jc w:val="both"/>
        <w:rPr>
          <w:rFonts w:ascii="StobiSerif Regular" w:hAnsi="StobiSerif Regular" w:cs="Arial"/>
          <w:bCs/>
          <w:color w:val="000000" w:themeColor="text1"/>
          <w:sz w:val="22"/>
          <w:szCs w:val="22"/>
          <w:lang w:val="mk-MK"/>
        </w:rPr>
      </w:pPr>
      <w:r>
        <w:rPr>
          <w:rFonts w:ascii="StobiSerif Regular" w:hAnsi="StobiSerif Regular" w:cs="Arial"/>
          <w:bCs/>
          <w:color w:val="000000" w:themeColor="text1"/>
          <w:sz w:val="22"/>
          <w:szCs w:val="22"/>
          <w:lang w:val="mk-MK"/>
        </w:rPr>
        <w:t>-</w:t>
      </w:r>
      <w:r w:rsidRPr="00EF1E68">
        <w:rPr>
          <w:rFonts w:ascii="StobiSerif Regular" w:hAnsi="StobiSerif Regular" w:cs="Arial"/>
          <w:bCs/>
          <w:color w:val="000000" w:themeColor="text1"/>
          <w:sz w:val="22"/>
          <w:szCs w:val="22"/>
          <w:lang w:val="mk-MK"/>
        </w:rPr>
        <w:t xml:space="preserve"> </w:t>
      </w:r>
      <w:r>
        <w:rPr>
          <w:rFonts w:ascii="StobiSerif Regular" w:hAnsi="StobiSerif Regular" w:cs="Arial"/>
          <w:bCs/>
          <w:color w:val="000000" w:themeColor="text1"/>
          <w:sz w:val="22"/>
          <w:szCs w:val="22"/>
          <w:lang w:val="mk-MK"/>
        </w:rPr>
        <w:tab/>
      </w:r>
      <w:r w:rsidRPr="00B37783">
        <w:rPr>
          <w:rFonts w:ascii="StobiSerif Regular" w:hAnsi="StobiSerif Regular" w:cs="Arial"/>
          <w:bCs/>
          <w:color w:val="000000" w:themeColor="text1"/>
          <w:sz w:val="22"/>
          <w:szCs w:val="22"/>
          <w:lang w:val="mk-MK"/>
        </w:rPr>
        <w:t xml:space="preserve">Постројка/ бетонска база со можност за производство на минимум 60 м3 на час која поседува сертификат за сообразност согласно стандардот МКС ЕН </w:t>
      </w:r>
      <w:r w:rsidRPr="00525786">
        <w:rPr>
          <w:rFonts w:ascii="StobiSerif Regular" w:hAnsi="StobiSerif Regular" w:cs="Arial"/>
          <w:bCs/>
          <w:color w:val="000000" w:themeColor="text1"/>
          <w:sz w:val="22"/>
          <w:szCs w:val="22"/>
          <w:lang w:val="mk-MK"/>
        </w:rPr>
        <w:t>206:2014+A1:2017</w:t>
      </w:r>
      <w:r>
        <w:rPr>
          <w:rFonts w:ascii="StobiSerif Regular" w:hAnsi="StobiSerif Regular" w:cs="Arial"/>
          <w:bCs/>
          <w:color w:val="000000" w:themeColor="text1"/>
          <w:sz w:val="22"/>
          <w:szCs w:val="22"/>
          <w:lang w:val="mk-MK"/>
        </w:rPr>
        <w:t xml:space="preserve"> (или еквивалентно) </w:t>
      </w:r>
      <w:r w:rsidRPr="00B37783">
        <w:rPr>
          <w:rFonts w:ascii="StobiSerif Regular" w:hAnsi="StobiSerif Regular" w:cs="Arial"/>
          <w:bCs/>
          <w:color w:val="000000" w:themeColor="text1"/>
          <w:sz w:val="22"/>
          <w:szCs w:val="22"/>
          <w:lang w:val="mk-MK"/>
        </w:rPr>
        <w:t>издаден од акредитирана лабораторија;</w:t>
      </w:r>
    </w:p>
    <w:p w14:paraId="69D8563D" w14:textId="77777777" w:rsidR="005C2FE3" w:rsidRPr="0043658E" w:rsidRDefault="005C2FE3" w:rsidP="007D5B18">
      <w:pPr>
        <w:jc w:val="both"/>
        <w:rPr>
          <w:rFonts w:ascii="StobiSerif Regular" w:hAnsi="StobiSerif Regular" w:cs="Arial"/>
          <w:bCs/>
          <w:color w:val="C00000"/>
          <w:sz w:val="22"/>
          <w:szCs w:val="22"/>
          <w:lang w:val="mk-MK"/>
        </w:rPr>
      </w:pPr>
    </w:p>
    <w:p w14:paraId="60007960" w14:textId="5FDF78D2" w:rsidR="00FA5966" w:rsidRDefault="00792B23" w:rsidP="00F35DCF">
      <w:pPr>
        <w:jc w:val="both"/>
        <w:rPr>
          <w:rFonts w:ascii="StobiSerif Regular" w:hAnsi="StobiSerif Regular" w:cs="Arial"/>
          <w:color w:val="000000" w:themeColor="text1"/>
          <w:sz w:val="22"/>
          <w:szCs w:val="22"/>
          <w:lang w:val="mk-MK"/>
        </w:rPr>
      </w:pPr>
      <w:r w:rsidRPr="00B37783">
        <w:rPr>
          <w:rFonts w:ascii="StobiSerif Regular" w:hAnsi="StobiSerif Regular" w:cs="Arial"/>
          <w:b/>
          <w:bCs/>
          <w:color w:val="000000" w:themeColor="text1"/>
          <w:lang w:val="mk-MK"/>
        </w:rPr>
        <w:tab/>
      </w:r>
      <w:r w:rsidR="002E7F5D" w:rsidRPr="00B37783">
        <w:rPr>
          <w:rFonts w:ascii="StobiSerif Regular" w:hAnsi="StobiSerif Regular" w:cs="Arial"/>
          <w:color w:val="000000" w:themeColor="text1"/>
          <w:sz w:val="22"/>
          <w:szCs w:val="22"/>
          <w:lang w:val="mk-MK"/>
        </w:rPr>
        <w:t xml:space="preserve">Механизацијата и опремата да </w:t>
      </w:r>
      <w:r w:rsidR="00BE0E22">
        <w:rPr>
          <w:rFonts w:ascii="StobiSerif Regular" w:hAnsi="StobiSerif Regular" w:cs="Arial"/>
          <w:color w:val="000000" w:themeColor="text1"/>
          <w:sz w:val="22"/>
          <w:szCs w:val="22"/>
          <w:lang w:val="mk-MK"/>
        </w:rPr>
        <w:t xml:space="preserve">е во исправна состојба и да </w:t>
      </w:r>
      <w:r w:rsidR="002E7F5D" w:rsidRPr="00B37783">
        <w:rPr>
          <w:rFonts w:ascii="StobiSerif Regular" w:hAnsi="StobiSerif Regular" w:cs="Arial"/>
          <w:color w:val="000000" w:themeColor="text1"/>
          <w:sz w:val="22"/>
          <w:szCs w:val="22"/>
          <w:lang w:val="mk-MK"/>
        </w:rPr>
        <w:t xml:space="preserve">може да биде ставена во функција за изградба на објектот. </w:t>
      </w:r>
    </w:p>
    <w:p w14:paraId="62362FA9" w14:textId="0D3D498B" w:rsidR="002E7F5D" w:rsidRPr="00B37783" w:rsidRDefault="002E7F5D" w:rsidP="00FA5966">
      <w:pPr>
        <w:ind w:firstLine="720"/>
        <w:jc w:val="both"/>
        <w:rPr>
          <w:rFonts w:ascii="StobiSerif Regular" w:hAnsi="StobiSerif Regular" w:cs="Arial"/>
          <w:color w:val="000000" w:themeColor="text1"/>
          <w:sz w:val="22"/>
          <w:szCs w:val="22"/>
          <w:lang w:val="mk-MK"/>
        </w:rPr>
      </w:pPr>
      <w:r w:rsidRPr="00B37783">
        <w:rPr>
          <w:rFonts w:ascii="StobiSerif Regular" w:hAnsi="StobiSerif Regular" w:cs="Arial"/>
          <w:color w:val="000000" w:themeColor="text1"/>
          <w:sz w:val="22"/>
          <w:szCs w:val="22"/>
          <w:lang w:val="mk-MK"/>
        </w:rPr>
        <w:t xml:space="preserve">Механизацијата и опремата </w:t>
      </w:r>
      <w:r w:rsidR="009826AD">
        <w:rPr>
          <w:rFonts w:ascii="StobiSerif Regular" w:hAnsi="StobiSerif Regular" w:cs="Arial"/>
          <w:color w:val="000000" w:themeColor="text1"/>
          <w:sz w:val="22"/>
          <w:szCs w:val="22"/>
          <w:lang w:val="mk-MK"/>
        </w:rPr>
        <w:t>може</w:t>
      </w:r>
      <w:r w:rsidRPr="00B37783">
        <w:rPr>
          <w:rFonts w:ascii="StobiSerif Regular" w:hAnsi="StobiSerif Regular" w:cs="Arial"/>
          <w:color w:val="000000" w:themeColor="text1"/>
          <w:sz w:val="22"/>
          <w:szCs w:val="22"/>
          <w:lang w:val="mk-MK"/>
        </w:rPr>
        <w:t xml:space="preserve"> да е во сопственост</w:t>
      </w:r>
      <w:r w:rsidR="009826AD">
        <w:rPr>
          <w:rFonts w:ascii="StobiSerif Regular" w:hAnsi="StobiSerif Regular" w:cs="Arial"/>
          <w:color w:val="000000" w:themeColor="text1"/>
          <w:sz w:val="22"/>
          <w:szCs w:val="22"/>
          <w:lang w:val="mk-MK"/>
        </w:rPr>
        <w:t xml:space="preserve"> на понудувачот</w:t>
      </w:r>
      <w:r w:rsidR="008D0E50">
        <w:rPr>
          <w:rFonts w:ascii="StobiSerif Regular" w:hAnsi="StobiSerif Regular" w:cs="Arial"/>
          <w:color w:val="000000" w:themeColor="text1"/>
          <w:sz w:val="22"/>
          <w:szCs w:val="22"/>
          <w:lang w:val="mk-MK"/>
        </w:rPr>
        <w:t>, изнајмена или во лизинг</w:t>
      </w:r>
      <w:r w:rsidRPr="00B37783">
        <w:rPr>
          <w:rFonts w:ascii="StobiSerif Regular" w:hAnsi="StobiSerif Regular" w:cs="Arial"/>
          <w:color w:val="000000" w:themeColor="text1"/>
          <w:sz w:val="22"/>
          <w:szCs w:val="22"/>
          <w:lang w:val="mk-MK"/>
        </w:rPr>
        <w:t xml:space="preserve"> на економскиот оператор</w:t>
      </w:r>
      <w:r w:rsidR="009826AD">
        <w:rPr>
          <w:rFonts w:ascii="StobiSerif Regular" w:hAnsi="StobiSerif Regular" w:cs="Arial"/>
          <w:color w:val="000000" w:themeColor="text1"/>
          <w:sz w:val="22"/>
          <w:szCs w:val="22"/>
          <w:lang w:val="mk-MK"/>
        </w:rPr>
        <w:t>,</w:t>
      </w:r>
      <w:r w:rsidR="008D0E50">
        <w:rPr>
          <w:rFonts w:ascii="StobiSerif Regular" w:hAnsi="StobiSerif Regular" w:cs="Arial"/>
          <w:color w:val="000000" w:themeColor="text1"/>
          <w:sz w:val="22"/>
          <w:szCs w:val="22"/>
          <w:lang w:val="mk-MK"/>
        </w:rPr>
        <w:t xml:space="preserve"> изнајмена или во лизинг</w:t>
      </w:r>
      <w:r w:rsidRPr="00B37783">
        <w:rPr>
          <w:rFonts w:ascii="StobiSerif Regular" w:hAnsi="StobiSerif Regular" w:cs="Arial"/>
          <w:color w:val="000000" w:themeColor="text1"/>
          <w:sz w:val="22"/>
          <w:szCs w:val="22"/>
          <w:lang w:val="mk-MK"/>
        </w:rPr>
        <w:t xml:space="preserve"> на лицата од кои е поддржан во техничката и професионална способност.</w:t>
      </w:r>
      <w:r w:rsidR="00DB7773" w:rsidRPr="00B37783">
        <w:rPr>
          <w:rFonts w:ascii="StobiSerif Regular" w:hAnsi="StobiSerif Regular"/>
          <w:color w:val="000000" w:themeColor="text1"/>
        </w:rPr>
        <w:t xml:space="preserve"> </w:t>
      </w:r>
      <w:r w:rsidR="00DB7773" w:rsidRPr="00B37783">
        <w:rPr>
          <w:rFonts w:ascii="StobiSerif Regular" w:hAnsi="StobiSerif Regular" w:cs="Arial"/>
          <w:color w:val="000000" w:themeColor="text1"/>
          <w:sz w:val="22"/>
          <w:szCs w:val="22"/>
          <w:lang w:val="mk-MK"/>
        </w:rPr>
        <w:t>Понудувачот да ги потполни релевантните обрасци дадени во тендерската документација во Прилог</w:t>
      </w:r>
      <w:r w:rsidR="006C65EB" w:rsidRPr="00B37783">
        <w:rPr>
          <w:rFonts w:ascii="StobiSerif Regular" w:hAnsi="StobiSerif Regular" w:cs="Arial"/>
          <w:color w:val="000000" w:themeColor="text1"/>
          <w:sz w:val="22"/>
          <w:szCs w:val="22"/>
          <w:lang w:val="mk-MK"/>
        </w:rPr>
        <w:t xml:space="preserve"> 11</w:t>
      </w:r>
      <w:r w:rsidR="00DB7773" w:rsidRPr="00B37783">
        <w:rPr>
          <w:rFonts w:ascii="StobiSerif Regular" w:hAnsi="StobiSerif Regular" w:cs="Arial"/>
          <w:color w:val="000000" w:themeColor="text1"/>
          <w:sz w:val="22"/>
          <w:szCs w:val="22"/>
          <w:lang w:val="mk-MK"/>
        </w:rPr>
        <w:t>.</w:t>
      </w:r>
    </w:p>
    <w:p w14:paraId="53CF628D" w14:textId="77777777" w:rsidR="002E7F5D" w:rsidRPr="00B37783" w:rsidRDefault="002E7F5D" w:rsidP="002E7F5D">
      <w:pPr>
        <w:widowControl w:val="0"/>
        <w:ind w:right="38"/>
        <w:jc w:val="both"/>
        <w:rPr>
          <w:rFonts w:ascii="StobiSerif Regular" w:hAnsi="StobiSerif Regular" w:cs="Arial"/>
          <w:b/>
          <w:color w:val="000000" w:themeColor="text1"/>
          <w:sz w:val="22"/>
          <w:szCs w:val="22"/>
          <w:lang w:val="mk-MK"/>
        </w:rPr>
      </w:pPr>
    </w:p>
    <w:p w14:paraId="5604943D" w14:textId="1089A2E0" w:rsidR="00792B23" w:rsidRPr="00B37783" w:rsidRDefault="00F60ADC" w:rsidP="00792B23">
      <w:pPr>
        <w:widowControl w:val="0"/>
        <w:ind w:right="38"/>
        <w:jc w:val="both"/>
        <w:rPr>
          <w:rFonts w:ascii="StobiSerif Regular" w:hAnsi="StobiSerif Regular" w:cs="Arial"/>
          <w:b/>
          <w:color w:val="000000" w:themeColor="text1"/>
          <w:sz w:val="22"/>
          <w:szCs w:val="22"/>
          <w:lang w:val="mk-MK"/>
        </w:rPr>
      </w:pPr>
      <w:r w:rsidRPr="00B37783">
        <w:rPr>
          <w:rFonts w:ascii="StobiSerif Regular" w:hAnsi="StobiSerif Regular" w:cs="Arial"/>
          <w:b/>
          <w:color w:val="000000" w:themeColor="text1"/>
          <w:sz w:val="22"/>
          <w:szCs w:val="22"/>
          <w:lang w:val="mk-MK"/>
        </w:rPr>
        <w:t>2.</w:t>
      </w:r>
      <w:r w:rsidRPr="00B37783">
        <w:rPr>
          <w:rFonts w:ascii="StobiSerif Regular" w:hAnsi="StobiSerif Regular" w:cs="Arial"/>
          <w:b/>
          <w:color w:val="000000" w:themeColor="text1"/>
          <w:sz w:val="22"/>
          <w:szCs w:val="22"/>
        </w:rPr>
        <w:t>6</w:t>
      </w:r>
      <w:r w:rsidR="002E7F5D" w:rsidRPr="00B37783">
        <w:rPr>
          <w:rFonts w:ascii="StobiSerif Regular" w:hAnsi="StobiSerif Regular" w:cs="Arial"/>
          <w:b/>
          <w:color w:val="000000" w:themeColor="text1"/>
          <w:sz w:val="22"/>
          <w:szCs w:val="22"/>
          <w:lang w:val="mk-MK"/>
        </w:rPr>
        <w:t xml:space="preserve">.2. </w:t>
      </w:r>
      <w:r w:rsidR="00792B23" w:rsidRPr="00B37783">
        <w:rPr>
          <w:rFonts w:ascii="StobiSerif Regular" w:hAnsi="StobiSerif Regular" w:cs="Arial"/>
          <w:b/>
          <w:color w:val="000000" w:themeColor="text1"/>
          <w:sz w:val="22"/>
          <w:szCs w:val="22"/>
          <w:lang w:val="mk-MK"/>
        </w:rPr>
        <w:t>Како документи дека економскиот оператор ги исполнува условите за квалитативен избор во согласност со членот 92 (Техничка и професионална способност)</w:t>
      </w:r>
      <w:r w:rsidR="00FA5966" w:rsidRPr="00FA5966">
        <w:t xml:space="preserve"> </w:t>
      </w:r>
      <w:r w:rsidR="00FA5966" w:rsidRPr="00FA5966">
        <w:rPr>
          <w:rFonts w:ascii="StobiSerif Regular" w:hAnsi="StobiSerif Regular" w:cs="Arial"/>
          <w:b/>
          <w:color w:val="000000" w:themeColor="text1"/>
          <w:sz w:val="22"/>
          <w:szCs w:val="22"/>
          <w:lang w:val="mk-MK"/>
        </w:rPr>
        <w:t xml:space="preserve">и членот 95 (докажување на способноста) </w:t>
      </w:r>
      <w:r w:rsidR="00792B23" w:rsidRPr="00B37783">
        <w:rPr>
          <w:rFonts w:ascii="StobiSerif Regular" w:hAnsi="StobiSerif Regular" w:cs="Arial"/>
          <w:b/>
          <w:color w:val="000000" w:themeColor="text1"/>
          <w:sz w:val="22"/>
          <w:szCs w:val="22"/>
          <w:lang w:val="mk-MK"/>
        </w:rPr>
        <w:t xml:space="preserve"> од Законот за јавните набавки договорниот орган ги прифаќа следниве документи:</w:t>
      </w:r>
    </w:p>
    <w:p w14:paraId="0D780EB9"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51D997A9"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За бараниот услов од потточка 2.6.1.1 од тендерската документација:</w:t>
      </w:r>
    </w:p>
    <w:p w14:paraId="239C2109"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37AC2CAA" w14:textId="77777777" w:rsidR="00077913" w:rsidRPr="00077913"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lastRenderedPageBreak/>
        <w:t>- Пополнет образец</w:t>
      </w:r>
      <w:r w:rsidRPr="00077913">
        <w:rPr>
          <w:rFonts w:ascii="StobiSerif Regular" w:hAnsi="StobiSerif Regular" w:cs="Arial"/>
          <w:color w:val="000000" w:themeColor="text1"/>
          <w:sz w:val="22"/>
          <w:szCs w:val="22"/>
          <w:lang w:val="mk-MK"/>
        </w:rPr>
        <w:t xml:space="preserve"> за изведени (реализирани) договори за изведено минимум 3 (три) објекти од високоградба од втора категорија со вкупна (збирна) квадратура не помала од 2.500 м2  и 1 (еден) договор или како дел од договор за заштита на градежна јама (свлечиште).</w:t>
      </w:r>
    </w:p>
    <w:p w14:paraId="633A39CA"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4BC7F7E3" w14:textId="25A02941" w:rsidR="00077913" w:rsidRPr="00077913" w:rsidRDefault="00077913" w:rsidP="0049453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 xml:space="preserve">-  Референтна листа – листа на работи </w:t>
      </w:r>
      <w:r w:rsidRPr="00077913">
        <w:rPr>
          <w:rFonts w:ascii="StobiSerif Regular" w:hAnsi="StobiSerif Regular" w:cs="Arial"/>
          <w:color w:val="000000" w:themeColor="text1"/>
          <w:sz w:val="22"/>
          <w:szCs w:val="22"/>
          <w:lang w:val="mk-MK"/>
        </w:rPr>
        <w:t xml:space="preserve">извршени  за изградени објекти од високоградба, кои се извршени во последните 5 (пет) години со наведени: категорија, катност, изградена нето површина, вредност, време на градење, локација на изведување и инвеститор (Образец  за </w:t>
      </w:r>
      <w:r w:rsidR="00494533">
        <w:rPr>
          <w:rFonts w:ascii="StobiSerif Regular" w:hAnsi="StobiSerif Regular" w:cs="Arial"/>
          <w:color w:val="000000" w:themeColor="text1"/>
          <w:sz w:val="22"/>
          <w:szCs w:val="22"/>
          <w:lang w:val="mk-MK"/>
        </w:rPr>
        <w:t>договори од изградени објекти од високоградба од втора категорија кои се извршени во последните пет години)</w:t>
      </w:r>
      <w:r w:rsidRPr="00077913">
        <w:rPr>
          <w:rFonts w:ascii="StobiSerif Regular" w:hAnsi="StobiSerif Regular" w:cs="Arial"/>
          <w:color w:val="000000" w:themeColor="text1"/>
          <w:sz w:val="22"/>
          <w:szCs w:val="22"/>
          <w:lang w:val="mk-MK"/>
        </w:rPr>
        <w:t>, со прилог</w:t>
      </w:r>
      <w:r w:rsidR="00494533">
        <w:rPr>
          <w:rFonts w:ascii="StobiSerif Regular" w:hAnsi="StobiSerif Regular" w:cs="Arial"/>
          <w:color w:val="000000" w:themeColor="text1"/>
          <w:sz w:val="22"/>
          <w:szCs w:val="22"/>
          <w:lang w:val="mk-MK"/>
        </w:rPr>
        <w:t xml:space="preserve"> 9</w:t>
      </w:r>
    </w:p>
    <w:p w14:paraId="517DA2D2" w14:textId="73AA727A" w:rsidR="00077913" w:rsidRPr="00077913"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 xml:space="preserve">- најмалку 3 (три) потврди (препораки) </w:t>
      </w:r>
      <w:r w:rsidRPr="00077913">
        <w:rPr>
          <w:rFonts w:ascii="StobiSerif Regular" w:hAnsi="StobiSerif Regular" w:cs="Arial"/>
          <w:color w:val="000000" w:themeColor="text1"/>
          <w:sz w:val="22"/>
          <w:szCs w:val="22"/>
          <w:lang w:val="mk-MK"/>
        </w:rPr>
        <w:t>за квалитетно и навремено извршени работи за објекти од високоградба, во последните 5 (пет)</w:t>
      </w:r>
      <w:r w:rsidRPr="00077913">
        <w:rPr>
          <w:rFonts w:ascii="StobiSerif Regular" w:hAnsi="StobiSerif Regular" w:cs="Arial"/>
          <w:b/>
          <w:color w:val="000000" w:themeColor="text1"/>
          <w:sz w:val="22"/>
          <w:szCs w:val="22"/>
          <w:lang w:val="mk-MK"/>
        </w:rPr>
        <w:t xml:space="preserve"> </w:t>
      </w:r>
      <w:r w:rsidRPr="00077913">
        <w:rPr>
          <w:rFonts w:ascii="StobiSerif Regular" w:hAnsi="StobiSerif Regular" w:cs="Arial"/>
          <w:color w:val="000000" w:themeColor="text1"/>
          <w:sz w:val="22"/>
          <w:szCs w:val="22"/>
          <w:lang w:val="mk-MK"/>
        </w:rPr>
        <w:t>години,</w:t>
      </w:r>
      <w:r w:rsidRPr="00077913">
        <w:rPr>
          <w:rFonts w:ascii="StobiSerif Regular" w:hAnsi="StobiSerif Regular" w:cs="Arial"/>
          <w:b/>
          <w:color w:val="000000" w:themeColor="text1"/>
          <w:sz w:val="22"/>
          <w:szCs w:val="22"/>
          <w:lang w:val="mk-MK"/>
        </w:rPr>
        <w:t xml:space="preserve"> </w:t>
      </w:r>
      <w:r w:rsidRPr="00077913">
        <w:rPr>
          <w:rFonts w:ascii="StobiSerif Regular" w:hAnsi="StobiSerif Regular" w:cs="Arial"/>
          <w:color w:val="000000" w:themeColor="text1"/>
          <w:sz w:val="22"/>
          <w:szCs w:val="22"/>
          <w:lang w:val="mk-MK"/>
        </w:rPr>
        <w:t xml:space="preserve">издадени од страна на поранешни инвеститори или </w:t>
      </w:r>
      <w:r w:rsidRPr="001C2B22">
        <w:rPr>
          <w:rFonts w:ascii="StobiSerif Regular" w:hAnsi="StobiSerif Regular" w:cs="Arial"/>
          <w:b/>
          <w:color w:val="000000" w:themeColor="text1"/>
          <w:sz w:val="22"/>
          <w:szCs w:val="22"/>
          <w:lang w:val="mk-MK"/>
        </w:rPr>
        <w:t xml:space="preserve">изјава </w:t>
      </w:r>
      <w:r w:rsidR="00494533">
        <w:rPr>
          <w:rFonts w:ascii="StobiSerif Regular" w:hAnsi="StobiSerif Regular" w:cs="Arial"/>
          <w:color w:val="000000" w:themeColor="text1"/>
          <w:sz w:val="22"/>
          <w:szCs w:val="22"/>
          <w:lang w:val="mk-MK"/>
        </w:rPr>
        <w:t xml:space="preserve">доколку е самиот инвеститор, </w:t>
      </w:r>
      <w:r w:rsidRPr="00077913">
        <w:rPr>
          <w:rFonts w:ascii="StobiSerif Regular" w:hAnsi="StobiSerif Regular" w:cs="Arial"/>
          <w:color w:val="000000" w:themeColor="text1"/>
          <w:sz w:val="22"/>
          <w:szCs w:val="22"/>
          <w:lang w:val="mk-MK"/>
        </w:rPr>
        <w:t>од референтната листа (потврдите треба да се однесуваат на целосно изведени објекти, не за изведба на посебни фази на одреден објект, реконструкции, адаптации и сл.).</w:t>
      </w:r>
    </w:p>
    <w:p w14:paraId="5BDC2695" w14:textId="0B96B1C0" w:rsidR="00077913" w:rsidRPr="00077913"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 xml:space="preserve">- најмалку 1 (една) Потврда/Изјава </w:t>
      </w:r>
      <w:r w:rsidRPr="00077913">
        <w:rPr>
          <w:rFonts w:ascii="StobiSerif Regular" w:hAnsi="StobiSerif Regular" w:cs="Arial"/>
          <w:color w:val="000000" w:themeColor="text1"/>
          <w:sz w:val="22"/>
          <w:szCs w:val="22"/>
          <w:lang w:val="mk-MK"/>
        </w:rPr>
        <w:t>за реализиран догово</w:t>
      </w:r>
      <w:del w:id="12" w:author="user" w:date="2020-12-09T10:53:00Z">
        <w:r w:rsidRPr="00077913" w:rsidDel="00545C18">
          <w:rPr>
            <w:rFonts w:ascii="StobiSerif Regular" w:hAnsi="StobiSerif Regular" w:cs="Arial"/>
            <w:color w:val="000000" w:themeColor="text1"/>
            <w:sz w:val="22"/>
            <w:szCs w:val="22"/>
            <w:lang w:val="mk-MK"/>
          </w:rPr>
          <w:delText>р</w:delText>
        </w:r>
      </w:del>
      <w:del w:id="13" w:author="user" w:date="2020-12-09T10:52:00Z">
        <w:r w:rsidRPr="00077913" w:rsidDel="00545C18">
          <w:rPr>
            <w:rFonts w:ascii="StobiSerif Regular" w:hAnsi="StobiSerif Regular" w:cs="Arial"/>
            <w:color w:val="000000" w:themeColor="text1"/>
            <w:sz w:val="22"/>
            <w:szCs w:val="22"/>
            <w:lang w:val="mk-MK"/>
          </w:rPr>
          <w:delText xml:space="preserve"> </w:delText>
        </w:r>
      </w:del>
      <w:ins w:id="14" w:author="user" w:date="2020-12-09T10:53:00Z">
        <w:r w:rsidR="00545C18">
          <w:rPr>
            <w:rFonts w:ascii="StobiSerif Regular" w:hAnsi="StobiSerif Regular" w:cs="Arial"/>
            <w:color w:val="000000" w:themeColor="text1"/>
            <w:sz w:val="22"/>
            <w:szCs w:val="22"/>
            <w:lang w:val="mk-MK"/>
          </w:rPr>
          <w:t xml:space="preserve"> или како дел од договор </w:t>
        </w:r>
      </w:ins>
      <w:r w:rsidRPr="00077913">
        <w:rPr>
          <w:rFonts w:ascii="StobiSerif Regular" w:hAnsi="StobiSerif Regular" w:cs="Arial"/>
          <w:color w:val="000000" w:themeColor="text1"/>
          <w:sz w:val="22"/>
          <w:szCs w:val="22"/>
          <w:lang w:val="mk-MK"/>
        </w:rPr>
        <w:t>за заштита на градежна јама во последните 5 (пет) години</w:t>
      </w:r>
      <w:ins w:id="15" w:author="user" w:date="2020-12-09T10:52:00Z">
        <w:r w:rsidR="00545C18">
          <w:rPr>
            <w:rFonts w:ascii="StobiSerif Regular" w:hAnsi="StobiSerif Regular" w:cs="Arial"/>
            <w:color w:val="000000" w:themeColor="text1"/>
            <w:sz w:val="22"/>
            <w:szCs w:val="22"/>
            <w:lang w:val="mk-MK"/>
          </w:rPr>
          <w:t>.</w:t>
        </w:r>
      </w:ins>
    </w:p>
    <w:p w14:paraId="27C1093B"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338BF3E0"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За бараниот услов од потточка 2.6.1.2 од тендерската документација опис на техничкиот персонал без оглед на тоа дали се вработени во економскиот оператор или не:</w:t>
      </w:r>
    </w:p>
    <w:p w14:paraId="1B17B13E"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76F75B55" w14:textId="77777777" w:rsidR="00077913" w:rsidRPr="00A07549"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A07549">
        <w:rPr>
          <w:rFonts w:ascii="StobiSerif Regular" w:hAnsi="StobiSerif Regular" w:cs="Arial"/>
          <w:color w:val="000000" w:themeColor="text1"/>
          <w:sz w:val="22"/>
          <w:szCs w:val="22"/>
          <w:lang w:val="mk-MK"/>
        </w:rPr>
        <w:t>со која економскиот оператор ќе потврди дека за главен инженер за градба – раководител на градба ќе ангажира лице со работно искуство од над 10 (десет) години, да бил главен инженер на градба на минимум 2 (два) изведени објекти/градби од високо градба во последните 5 години во земјата или странство, со овластување Б за инженер за изведба од градежништвото издадено од Комората на овластени архитекти и инженери на РСМ. Кон изјавата да се достават следниве документи:</w:t>
      </w:r>
    </w:p>
    <w:p w14:paraId="0A77B47B"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2D539C0A" w14:textId="77777777" w:rsidR="00077913" w:rsidRPr="007922EE"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7922EE">
        <w:rPr>
          <w:rFonts w:ascii="StobiSerif Regular" w:hAnsi="StobiSerif Regular" w:cs="Arial"/>
          <w:color w:val="000000" w:themeColor="text1"/>
          <w:sz w:val="22"/>
          <w:szCs w:val="22"/>
          <w:lang w:val="mk-MK"/>
        </w:rPr>
        <w:t xml:space="preserve">за инженер за изведба издадено од Комората на овластени архитекти и инжeнери на РСМ. </w:t>
      </w:r>
    </w:p>
    <w:p w14:paraId="7B95FECD"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445CF024" w14:textId="1FC807CB"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AE0CDD">
        <w:rPr>
          <w:rFonts w:ascii="StobiSerif Regular" w:hAnsi="StobiSerif Regular" w:cs="Arial"/>
          <w:color w:val="000000" w:themeColor="text1"/>
          <w:sz w:val="22"/>
          <w:szCs w:val="22"/>
          <w:lang w:val="mk-MK"/>
        </w:rPr>
        <w:t>со која економскиот оператор ќе потврди дека за заменик на главниот инженер за изведба - раководител на градба на градба ќе ангажира лице со работно искуство над 10 (десет) години,  да бил главен инженер на градба на минимум 1 (еден) изведен објект/градби од високо градба во последните 5 години во земјата или странство, и овластување  Б з</w:t>
      </w:r>
      <w:r w:rsidR="00117DE8" w:rsidRPr="00AE0CDD">
        <w:rPr>
          <w:rFonts w:ascii="StobiSerif Regular" w:hAnsi="StobiSerif Regular" w:cs="Arial"/>
          <w:color w:val="000000" w:themeColor="text1"/>
          <w:sz w:val="22"/>
          <w:szCs w:val="22"/>
          <w:lang w:val="mk-MK"/>
        </w:rPr>
        <w:t>а инженер за изведба од градежништво</w:t>
      </w:r>
      <w:r w:rsidRPr="00AE0CDD">
        <w:rPr>
          <w:rFonts w:ascii="StobiSerif Regular" w:hAnsi="StobiSerif Regular" w:cs="Arial"/>
          <w:color w:val="000000" w:themeColor="text1"/>
          <w:sz w:val="22"/>
          <w:szCs w:val="22"/>
          <w:lang w:val="mk-MK"/>
        </w:rPr>
        <w:t>/архитектура издадено од Комората на овластени архитекти и инженери на РСМ. Кон изјавата да се достават следниве документи:</w:t>
      </w:r>
    </w:p>
    <w:p w14:paraId="3C755DAF"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7D97DCC9"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AE0CDD">
        <w:rPr>
          <w:rFonts w:ascii="StobiSerif Regular" w:hAnsi="StobiSerif Regular" w:cs="Arial"/>
          <w:color w:val="000000" w:themeColor="text1"/>
          <w:sz w:val="22"/>
          <w:szCs w:val="22"/>
          <w:lang w:val="mk-MK"/>
        </w:rPr>
        <w:t xml:space="preserve">за инженер за изведба издадено од Комората на </w:t>
      </w:r>
      <w:r w:rsidRPr="00AE0CDD">
        <w:rPr>
          <w:rFonts w:ascii="StobiSerif Regular" w:hAnsi="StobiSerif Regular" w:cs="Arial"/>
          <w:color w:val="000000" w:themeColor="text1"/>
          <w:sz w:val="22"/>
          <w:szCs w:val="22"/>
          <w:lang w:val="mk-MK"/>
        </w:rPr>
        <w:lastRenderedPageBreak/>
        <w:t>овластени архитекти и инжeнери на РСМ</w:t>
      </w:r>
      <w:r w:rsidRPr="00077913">
        <w:rPr>
          <w:rFonts w:ascii="StobiSerif Regular" w:hAnsi="StobiSerif Regular" w:cs="Arial"/>
          <w:b/>
          <w:color w:val="000000" w:themeColor="text1"/>
          <w:sz w:val="22"/>
          <w:szCs w:val="22"/>
          <w:lang w:val="mk-MK"/>
        </w:rPr>
        <w:t>.</w:t>
      </w:r>
    </w:p>
    <w:p w14:paraId="45FDFF88"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3C40EFA1" w14:textId="77777777" w:rsidR="00077913" w:rsidRPr="00AE0CDD"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AE0CDD">
        <w:rPr>
          <w:rFonts w:ascii="StobiSerif Regular" w:hAnsi="StobiSerif Regular" w:cs="Arial"/>
          <w:color w:val="000000" w:themeColor="text1"/>
          <w:sz w:val="22"/>
          <w:szCs w:val="22"/>
          <w:lang w:val="mk-MK"/>
        </w:rPr>
        <w:t>со која економскиот оператор ќе потврди дека ќе ангажира 1 (еден) дипломиран градежен инженер - конструктивна насока од високоградба со овластување Б издадено од Комората на овластени архитекти и инженери на РСМ. Кон изјавата да се достават следниве документи:</w:t>
      </w:r>
    </w:p>
    <w:p w14:paraId="2235CA8F"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04A885FA" w14:textId="77777777" w:rsidR="00077913" w:rsidRPr="00AE0CDD"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AE0CDD">
        <w:rPr>
          <w:rFonts w:ascii="StobiSerif Regular" w:hAnsi="StobiSerif Regular" w:cs="Arial"/>
          <w:color w:val="000000" w:themeColor="text1"/>
          <w:sz w:val="22"/>
          <w:szCs w:val="22"/>
          <w:lang w:val="mk-MK"/>
        </w:rPr>
        <w:t>за инженер за изведба издадено од Комората на овластени архитекти и инжинери на РСМ.</w:t>
      </w:r>
    </w:p>
    <w:p w14:paraId="502879DF"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3BD846BD" w14:textId="77777777" w:rsidR="00077913" w:rsidRPr="00CB6BA0"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CB6BA0">
        <w:rPr>
          <w:rFonts w:ascii="StobiSerif Regular" w:hAnsi="StobiSerif Regular" w:cs="Arial"/>
          <w:color w:val="000000" w:themeColor="text1"/>
          <w:sz w:val="22"/>
          <w:szCs w:val="22"/>
          <w:lang w:val="mk-MK"/>
        </w:rPr>
        <w:t xml:space="preserve">со која економскиот оператор ќе потврди дека ќе ангажира 1 (еден) дипломиран градежен инженер -  </w:t>
      </w:r>
      <w:r w:rsidRPr="0048724A">
        <w:rPr>
          <w:rFonts w:ascii="StobiSerif Regular" w:hAnsi="StobiSerif Regular" w:cs="Arial"/>
          <w:b/>
          <w:color w:val="000000" w:themeColor="text1"/>
          <w:sz w:val="22"/>
          <w:szCs w:val="22"/>
          <w:lang w:val="mk-MK"/>
        </w:rPr>
        <w:t>геотехника</w:t>
      </w:r>
      <w:r w:rsidRPr="00CB6BA0">
        <w:rPr>
          <w:rFonts w:ascii="StobiSerif Regular" w:hAnsi="StobiSerif Regular" w:cs="Arial"/>
          <w:color w:val="000000" w:themeColor="text1"/>
          <w:sz w:val="22"/>
          <w:szCs w:val="22"/>
          <w:lang w:val="mk-MK"/>
        </w:rPr>
        <w:t xml:space="preserve"> со овластување Б за инженер за изведба издадено од Комората на овластени архитекти и инженери на РСМ. Кон изјавата да се достават следниве документи:</w:t>
      </w:r>
    </w:p>
    <w:p w14:paraId="731E9B9F"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7845103B" w14:textId="77777777" w:rsidR="00077913" w:rsidRPr="00CB6BA0"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CB6BA0">
        <w:rPr>
          <w:rFonts w:ascii="StobiSerif Regular" w:hAnsi="StobiSerif Regular" w:cs="Arial"/>
          <w:color w:val="000000" w:themeColor="text1"/>
          <w:sz w:val="22"/>
          <w:szCs w:val="22"/>
          <w:lang w:val="mk-MK"/>
        </w:rPr>
        <w:t>за инженер за изведба издадено од Комората на овластени архитекти и инжeнери на РСМ.</w:t>
      </w:r>
    </w:p>
    <w:p w14:paraId="0C8C8FD0"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0775D317"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48724A">
        <w:rPr>
          <w:rFonts w:ascii="StobiSerif Regular" w:hAnsi="StobiSerif Regular" w:cs="Arial"/>
          <w:color w:val="000000" w:themeColor="text1"/>
          <w:sz w:val="22"/>
          <w:szCs w:val="22"/>
          <w:lang w:val="mk-MK"/>
        </w:rPr>
        <w:t xml:space="preserve">со која економскиот оператор ќе потврди дека ќе ангажира 1 (еден) дипломиран градежен инженер -  </w:t>
      </w:r>
      <w:r w:rsidRPr="0048724A">
        <w:rPr>
          <w:rFonts w:ascii="StobiSerif Regular" w:hAnsi="StobiSerif Regular" w:cs="Arial"/>
          <w:b/>
          <w:color w:val="000000" w:themeColor="text1"/>
          <w:sz w:val="22"/>
          <w:szCs w:val="22"/>
          <w:lang w:val="mk-MK"/>
        </w:rPr>
        <w:t>нискоградба</w:t>
      </w:r>
      <w:r w:rsidRPr="0048724A">
        <w:rPr>
          <w:rFonts w:ascii="StobiSerif Regular" w:hAnsi="StobiSerif Regular" w:cs="Arial"/>
          <w:color w:val="000000" w:themeColor="text1"/>
          <w:sz w:val="22"/>
          <w:szCs w:val="22"/>
          <w:lang w:val="mk-MK"/>
        </w:rPr>
        <w:t xml:space="preserve"> со овластување Б за инженер за изведба издадено од Комората на овластени архитекти и инженери на РСМ. Кон изјавата да се достават следниве документи:</w:t>
      </w:r>
    </w:p>
    <w:p w14:paraId="4E2FD97E"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1CB7A332" w14:textId="77777777" w:rsidR="00077913" w:rsidRPr="00BB1BC0"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BB1BC0">
        <w:rPr>
          <w:rFonts w:ascii="StobiSerif Regular" w:hAnsi="StobiSerif Regular" w:cs="Arial"/>
          <w:color w:val="000000" w:themeColor="text1"/>
          <w:sz w:val="22"/>
          <w:szCs w:val="22"/>
          <w:lang w:val="mk-MK"/>
        </w:rPr>
        <w:t>за инженер за изведба издадено од Комората на овластени архитекти и инжeнери на РСМ.</w:t>
      </w:r>
    </w:p>
    <w:p w14:paraId="4BFC88A2"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32129607"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3137D2">
        <w:rPr>
          <w:rFonts w:ascii="StobiSerif Regular" w:hAnsi="StobiSerif Regular" w:cs="Arial"/>
          <w:color w:val="000000" w:themeColor="text1"/>
          <w:sz w:val="22"/>
          <w:szCs w:val="22"/>
          <w:lang w:val="mk-MK"/>
        </w:rPr>
        <w:t xml:space="preserve">со која економскиот оператор ќе потврди дека ќе ангажира 1 (еден) дипломиран градежен инженер -  </w:t>
      </w:r>
      <w:r w:rsidRPr="003137D2">
        <w:rPr>
          <w:rFonts w:ascii="StobiSerif Regular" w:hAnsi="StobiSerif Regular" w:cs="Arial"/>
          <w:b/>
          <w:color w:val="000000" w:themeColor="text1"/>
          <w:sz w:val="22"/>
          <w:szCs w:val="22"/>
          <w:lang w:val="mk-MK"/>
        </w:rPr>
        <w:t>хидроградба</w:t>
      </w:r>
      <w:r w:rsidRPr="003137D2">
        <w:rPr>
          <w:rFonts w:ascii="StobiSerif Regular" w:hAnsi="StobiSerif Regular" w:cs="Arial"/>
          <w:color w:val="000000" w:themeColor="text1"/>
          <w:sz w:val="22"/>
          <w:szCs w:val="22"/>
          <w:lang w:val="mk-MK"/>
        </w:rPr>
        <w:t xml:space="preserve"> со овластување Б за инженер за изведба издадено од Комората на овластени архитекти и инженери на РСМ. Кон изјавата да се достават следниве документи:</w:t>
      </w:r>
    </w:p>
    <w:p w14:paraId="0E1268F5"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73512D62" w14:textId="77777777" w:rsidR="00077913" w:rsidRPr="003137D2"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3137D2">
        <w:rPr>
          <w:rFonts w:ascii="StobiSerif Regular" w:hAnsi="StobiSerif Regular" w:cs="Arial"/>
          <w:color w:val="000000" w:themeColor="text1"/>
          <w:sz w:val="22"/>
          <w:szCs w:val="22"/>
          <w:lang w:val="mk-MK"/>
        </w:rPr>
        <w:t>за инженер за изведба издадено од Комората на овластени архитекти и инжeнери на РСМ.</w:t>
      </w:r>
    </w:p>
    <w:p w14:paraId="0C46F327"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18EADE09"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3137D2">
        <w:rPr>
          <w:rFonts w:ascii="StobiSerif Regular" w:hAnsi="StobiSerif Regular" w:cs="Arial"/>
          <w:color w:val="000000" w:themeColor="text1"/>
          <w:sz w:val="22"/>
          <w:szCs w:val="22"/>
          <w:lang w:val="mk-MK"/>
        </w:rPr>
        <w:t xml:space="preserve">со која економскиот оператор ќе потврди дека ќе ангажира 1 (еден) дипломиран </w:t>
      </w:r>
      <w:r w:rsidRPr="003137D2">
        <w:rPr>
          <w:rFonts w:ascii="StobiSerif Regular" w:hAnsi="StobiSerif Regular" w:cs="Arial"/>
          <w:b/>
          <w:color w:val="000000" w:themeColor="text1"/>
          <w:sz w:val="22"/>
          <w:szCs w:val="22"/>
          <w:lang w:val="mk-MK"/>
        </w:rPr>
        <w:t>машински инженер</w:t>
      </w:r>
      <w:r w:rsidRPr="003137D2">
        <w:rPr>
          <w:rFonts w:ascii="StobiSerif Regular" w:hAnsi="StobiSerif Regular" w:cs="Arial"/>
          <w:color w:val="000000" w:themeColor="text1"/>
          <w:sz w:val="22"/>
          <w:szCs w:val="22"/>
          <w:lang w:val="mk-MK"/>
        </w:rPr>
        <w:t xml:space="preserve"> со овластување Б за инженер за изведба издадено од Комората на овластени архитекти и инженери на РСМ. Кон изјавата да се достават следниве документи:</w:t>
      </w:r>
      <w:r w:rsidRPr="00077913">
        <w:rPr>
          <w:rFonts w:ascii="StobiSerif Regular" w:hAnsi="StobiSerif Regular" w:cs="Arial"/>
          <w:b/>
          <w:color w:val="000000" w:themeColor="text1"/>
          <w:sz w:val="22"/>
          <w:szCs w:val="22"/>
          <w:lang w:val="mk-MK"/>
        </w:rPr>
        <w:t xml:space="preserve"> </w:t>
      </w:r>
    </w:p>
    <w:p w14:paraId="0554C1F6"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1FA1A0CF" w14:textId="77777777" w:rsidR="00077913" w:rsidRPr="003137D2"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3137D2">
        <w:rPr>
          <w:rFonts w:ascii="StobiSerif Regular" w:hAnsi="StobiSerif Regular" w:cs="Arial"/>
          <w:color w:val="000000" w:themeColor="text1"/>
          <w:sz w:val="22"/>
          <w:szCs w:val="22"/>
          <w:lang w:val="mk-MK"/>
        </w:rPr>
        <w:t>за инженер за изведба издадено од Комората на овластени архитекти и инжeнери на РСМ.</w:t>
      </w:r>
    </w:p>
    <w:p w14:paraId="16A2DFA5"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r>
    </w:p>
    <w:p w14:paraId="016A8A7F" w14:textId="77777777" w:rsidR="00077913" w:rsidRPr="003137D2"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3137D2">
        <w:rPr>
          <w:rFonts w:ascii="StobiSerif Regular" w:hAnsi="StobiSerif Regular" w:cs="Arial"/>
          <w:color w:val="000000" w:themeColor="text1"/>
          <w:sz w:val="22"/>
          <w:szCs w:val="22"/>
          <w:lang w:val="mk-MK"/>
        </w:rPr>
        <w:t xml:space="preserve">со која економскиот оператор ќе потврди дека ќе ангажира 1 (еден) дипломиран </w:t>
      </w:r>
      <w:r w:rsidRPr="003137D2">
        <w:rPr>
          <w:rFonts w:ascii="StobiSerif Regular" w:hAnsi="StobiSerif Regular" w:cs="Arial"/>
          <w:b/>
          <w:color w:val="000000" w:themeColor="text1"/>
          <w:sz w:val="22"/>
          <w:szCs w:val="22"/>
          <w:lang w:val="mk-MK"/>
        </w:rPr>
        <w:t>електро инженер</w:t>
      </w:r>
      <w:r w:rsidRPr="003137D2">
        <w:rPr>
          <w:rFonts w:ascii="StobiSerif Regular" w:hAnsi="StobiSerif Regular" w:cs="Arial"/>
          <w:color w:val="000000" w:themeColor="text1"/>
          <w:sz w:val="22"/>
          <w:szCs w:val="22"/>
          <w:lang w:val="mk-MK"/>
        </w:rPr>
        <w:t xml:space="preserve"> со овластување Б за инженер за </w:t>
      </w:r>
      <w:r w:rsidRPr="003137D2">
        <w:rPr>
          <w:rFonts w:ascii="StobiSerif Regular" w:hAnsi="StobiSerif Regular" w:cs="Arial"/>
          <w:color w:val="000000" w:themeColor="text1"/>
          <w:sz w:val="22"/>
          <w:szCs w:val="22"/>
          <w:lang w:val="mk-MK"/>
        </w:rPr>
        <w:lastRenderedPageBreak/>
        <w:t>изведба издадено од Комората на овластени архитекти и инженери на РСМ. Кон изјавата да се достават следниве документи:</w:t>
      </w:r>
    </w:p>
    <w:p w14:paraId="6F4FDD89"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65F2C1D6" w14:textId="77777777" w:rsidR="00077913" w:rsidRPr="003137D2"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3137D2">
        <w:rPr>
          <w:rFonts w:ascii="StobiSerif Regular" w:hAnsi="StobiSerif Regular" w:cs="Arial"/>
          <w:color w:val="000000" w:themeColor="text1"/>
          <w:sz w:val="22"/>
          <w:szCs w:val="22"/>
          <w:lang w:val="mk-MK"/>
        </w:rPr>
        <w:t>за инженер за изведба издадено од Комората на овластени архитекти и инжeнери на РСМ</w:t>
      </w:r>
    </w:p>
    <w:p w14:paraId="2D0317DE"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6AB7736A"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Изјава </w:t>
      </w:r>
      <w:r w:rsidRPr="005E5E5C">
        <w:rPr>
          <w:rFonts w:ascii="StobiSerif Regular" w:hAnsi="StobiSerif Regular" w:cs="Arial"/>
          <w:color w:val="000000" w:themeColor="text1"/>
          <w:sz w:val="22"/>
          <w:szCs w:val="22"/>
          <w:lang w:val="mk-MK"/>
        </w:rPr>
        <w:t xml:space="preserve">со која економскиот оператор ќе потврди дека ќе ангажира 1 (еден) дипломиран </w:t>
      </w:r>
      <w:r w:rsidRPr="005E5E5C">
        <w:rPr>
          <w:rFonts w:ascii="StobiSerif Regular" w:hAnsi="StobiSerif Regular" w:cs="Arial"/>
          <w:b/>
          <w:color w:val="000000" w:themeColor="text1"/>
          <w:sz w:val="22"/>
          <w:szCs w:val="22"/>
          <w:lang w:val="mk-MK"/>
        </w:rPr>
        <w:t>геодетски инженер</w:t>
      </w:r>
      <w:r w:rsidRPr="005E5E5C">
        <w:rPr>
          <w:rFonts w:ascii="StobiSerif Regular" w:hAnsi="StobiSerif Regular" w:cs="Arial"/>
          <w:color w:val="000000" w:themeColor="text1"/>
          <w:sz w:val="22"/>
          <w:szCs w:val="22"/>
          <w:lang w:val="mk-MK"/>
        </w:rPr>
        <w:t xml:space="preserve"> со овластување Б за инженер за изведба издадено од Комората на овластени архитекти и инженери на РСМ. Кон изјавата да се достават следниве документи:</w:t>
      </w:r>
    </w:p>
    <w:p w14:paraId="1AD3AC8F"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биографија (CV);</w:t>
      </w:r>
    </w:p>
    <w:p w14:paraId="458FB7E0" w14:textId="008E350F" w:rsidR="00077913" w:rsidRPr="005E5E5C"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w:t>
      </w:r>
      <w:r w:rsidRPr="00077913">
        <w:rPr>
          <w:rFonts w:ascii="StobiSerif Regular" w:hAnsi="StobiSerif Regular" w:cs="Arial"/>
          <w:b/>
          <w:color w:val="000000" w:themeColor="text1"/>
          <w:sz w:val="22"/>
          <w:szCs w:val="22"/>
          <w:lang w:val="mk-MK"/>
        </w:rPr>
        <w:tab/>
        <w:t xml:space="preserve">Овластување Б </w:t>
      </w:r>
      <w:r w:rsidRPr="005E5E5C">
        <w:rPr>
          <w:rFonts w:ascii="StobiSerif Regular" w:hAnsi="StobiSerif Regular" w:cs="Arial"/>
          <w:color w:val="000000" w:themeColor="text1"/>
          <w:sz w:val="22"/>
          <w:szCs w:val="22"/>
          <w:lang w:val="mk-MK"/>
        </w:rPr>
        <w:t xml:space="preserve">за инженер за изведба </w:t>
      </w:r>
      <w:r w:rsidR="00D81C8A">
        <w:rPr>
          <w:rFonts w:ascii="StobiSerif Regular" w:hAnsi="StobiSerif Regular" w:cs="Arial"/>
          <w:color w:val="000000" w:themeColor="text1"/>
          <w:sz w:val="22"/>
          <w:szCs w:val="22"/>
          <w:lang w:val="mk-MK"/>
        </w:rPr>
        <w:t xml:space="preserve">од геодезија </w:t>
      </w:r>
      <w:r w:rsidRPr="005E5E5C">
        <w:rPr>
          <w:rFonts w:ascii="StobiSerif Regular" w:hAnsi="StobiSerif Regular" w:cs="Arial"/>
          <w:color w:val="000000" w:themeColor="text1"/>
          <w:sz w:val="22"/>
          <w:szCs w:val="22"/>
          <w:lang w:val="mk-MK"/>
        </w:rPr>
        <w:t>издадено од Комората на</w:t>
      </w:r>
      <w:r w:rsidRPr="00077913">
        <w:rPr>
          <w:rFonts w:ascii="StobiSerif Regular" w:hAnsi="StobiSerif Regular" w:cs="Arial"/>
          <w:b/>
          <w:color w:val="000000" w:themeColor="text1"/>
          <w:sz w:val="22"/>
          <w:szCs w:val="22"/>
          <w:lang w:val="mk-MK"/>
        </w:rPr>
        <w:t xml:space="preserve"> </w:t>
      </w:r>
      <w:r w:rsidRPr="005E5E5C">
        <w:rPr>
          <w:rFonts w:ascii="StobiSerif Regular" w:hAnsi="StobiSerif Regular" w:cs="Arial"/>
          <w:color w:val="000000" w:themeColor="text1"/>
          <w:sz w:val="22"/>
          <w:szCs w:val="22"/>
          <w:lang w:val="mk-MK"/>
        </w:rPr>
        <w:t xml:space="preserve">овластени архитекти и инжeнери на РСМ. </w:t>
      </w:r>
    </w:p>
    <w:p w14:paraId="358DE29E"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1F3BA3DD" w14:textId="7368583B"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r w:rsidRPr="00077913">
        <w:rPr>
          <w:rFonts w:ascii="StobiSerif Regular" w:hAnsi="StobiSerif Regular" w:cs="Arial"/>
          <w:b/>
          <w:color w:val="000000" w:themeColor="text1"/>
          <w:sz w:val="22"/>
          <w:szCs w:val="22"/>
          <w:lang w:val="mk-MK"/>
        </w:rPr>
        <w:t>За докажување на минималниот услов од 80 вработени економскиот оператор да достави документ од соодветен државен орган</w:t>
      </w:r>
      <w:r w:rsidR="00DB26CA">
        <w:rPr>
          <w:rFonts w:ascii="StobiSerif Regular" w:hAnsi="StobiSerif Regular" w:cs="Arial"/>
          <w:b/>
          <w:color w:val="000000" w:themeColor="text1"/>
          <w:sz w:val="22"/>
          <w:szCs w:val="22"/>
          <w:lang w:val="mk-MK"/>
        </w:rPr>
        <w:t xml:space="preserve">-Агенција за </w:t>
      </w:r>
      <w:r w:rsidR="00B93093">
        <w:rPr>
          <w:rFonts w:ascii="StobiSerif Regular" w:hAnsi="StobiSerif Regular" w:cs="Arial"/>
          <w:b/>
          <w:color w:val="000000" w:themeColor="text1"/>
          <w:sz w:val="22"/>
          <w:szCs w:val="22"/>
          <w:lang w:val="mk-MK"/>
        </w:rPr>
        <w:t>вработување на Република Северна Македонија.</w:t>
      </w:r>
    </w:p>
    <w:p w14:paraId="4E0A0E4E"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72D3A8F0" w14:textId="77777777" w:rsidR="00077913" w:rsidRDefault="00077913" w:rsidP="00077913">
      <w:pPr>
        <w:widowControl w:val="0"/>
        <w:ind w:right="38"/>
        <w:jc w:val="both"/>
        <w:rPr>
          <w:rFonts w:ascii="StobiSerif Regular" w:hAnsi="StobiSerif Regular" w:cs="Arial"/>
          <w:b/>
          <w:color w:val="000000" w:themeColor="text1"/>
          <w:sz w:val="22"/>
          <w:szCs w:val="22"/>
        </w:rPr>
      </w:pPr>
      <w:r w:rsidRPr="00077913">
        <w:rPr>
          <w:rFonts w:ascii="StobiSerif Regular" w:hAnsi="StobiSerif Regular" w:cs="Arial"/>
          <w:b/>
          <w:color w:val="000000" w:themeColor="text1"/>
          <w:sz w:val="22"/>
          <w:szCs w:val="22"/>
          <w:lang w:val="mk-MK"/>
        </w:rPr>
        <w:t xml:space="preserve">За бараниот услов од потточка 2.6.1.3  од тендерската документација </w:t>
      </w:r>
    </w:p>
    <w:p w14:paraId="0BC1D549" w14:textId="77777777" w:rsidR="009B6974" w:rsidRPr="009B6974" w:rsidRDefault="009B6974" w:rsidP="00077913">
      <w:pPr>
        <w:widowControl w:val="0"/>
        <w:ind w:right="38"/>
        <w:jc w:val="both"/>
        <w:rPr>
          <w:rFonts w:ascii="StobiSerif Regular" w:hAnsi="StobiSerif Regular" w:cs="Arial"/>
          <w:b/>
          <w:color w:val="000000" w:themeColor="text1"/>
          <w:sz w:val="22"/>
          <w:szCs w:val="22"/>
        </w:rPr>
      </w:pPr>
    </w:p>
    <w:p w14:paraId="0C6D0C14" w14:textId="0F2B03BB" w:rsidR="00077913" w:rsidRPr="009B6974" w:rsidRDefault="00077913" w:rsidP="00077913">
      <w:pPr>
        <w:widowControl w:val="0"/>
        <w:ind w:right="38"/>
        <w:jc w:val="both"/>
        <w:rPr>
          <w:rFonts w:ascii="StobiSerif Regular" w:hAnsi="StobiSerif Regular" w:cs="Arial"/>
          <w:color w:val="000000" w:themeColor="text1"/>
          <w:sz w:val="22"/>
          <w:szCs w:val="22"/>
          <w:lang w:val="mk-MK"/>
        </w:rPr>
      </w:pPr>
      <w:r w:rsidRPr="00077913">
        <w:rPr>
          <w:rFonts w:ascii="StobiSerif Regular" w:hAnsi="StobiSerif Regular" w:cs="Arial"/>
          <w:b/>
          <w:color w:val="000000" w:themeColor="text1"/>
          <w:sz w:val="22"/>
          <w:szCs w:val="22"/>
          <w:lang w:val="mk-MK"/>
        </w:rPr>
        <w:t xml:space="preserve">-Изјава </w:t>
      </w:r>
      <w:r w:rsidRPr="009B6974">
        <w:rPr>
          <w:rFonts w:ascii="StobiSerif Regular" w:hAnsi="StobiSerif Regular" w:cs="Arial"/>
          <w:color w:val="000000" w:themeColor="text1"/>
          <w:sz w:val="22"/>
          <w:szCs w:val="22"/>
          <w:lang w:val="mk-MK"/>
        </w:rPr>
        <w:t>со која економскиот оператор ќе потврди дека опремата, механизацијата и постројките ќе бидат секогаш на располагање за ангажирање при реализација на објектот, и пополнет образец за опрема, механизација</w:t>
      </w:r>
      <w:r w:rsidR="00F1524F">
        <w:rPr>
          <w:rFonts w:ascii="StobiSerif Regular" w:hAnsi="StobiSerif Regular" w:cs="Arial"/>
          <w:color w:val="000000" w:themeColor="text1"/>
          <w:sz w:val="22"/>
          <w:szCs w:val="22"/>
          <w:lang w:val="mk-MK"/>
        </w:rPr>
        <w:t xml:space="preserve">, постројки </w:t>
      </w:r>
      <w:r w:rsidRPr="009B6974">
        <w:rPr>
          <w:rFonts w:ascii="StobiSerif Regular" w:hAnsi="StobiSerif Regular" w:cs="Arial"/>
          <w:color w:val="000000" w:themeColor="text1"/>
          <w:sz w:val="22"/>
          <w:szCs w:val="22"/>
          <w:lang w:val="mk-MK"/>
        </w:rPr>
        <w:t xml:space="preserve"> и транспортни средства</w:t>
      </w:r>
      <w:r w:rsidR="004A79AD">
        <w:rPr>
          <w:rFonts w:ascii="StobiSerif Regular" w:hAnsi="StobiSerif Regular" w:cs="Arial"/>
          <w:color w:val="000000" w:themeColor="text1"/>
          <w:sz w:val="22"/>
          <w:szCs w:val="22"/>
          <w:lang w:val="mk-MK"/>
        </w:rPr>
        <w:t xml:space="preserve"> (прилог 11)</w:t>
      </w:r>
      <w:r w:rsidRPr="009B6974">
        <w:rPr>
          <w:rFonts w:ascii="StobiSerif Regular" w:hAnsi="StobiSerif Regular" w:cs="Arial"/>
          <w:color w:val="000000" w:themeColor="text1"/>
          <w:sz w:val="22"/>
          <w:szCs w:val="22"/>
          <w:lang w:val="mk-MK"/>
        </w:rPr>
        <w:t>.</w:t>
      </w:r>
    </w:p>
    <w:p w14:paraId="4E750680" w14:textId="77777777" w:rsidR="00077913" w:rsidRPr="00077913" w:rsidRDefault="00077913" w:rsidP="00077913">
      <w:pPr>
        <w:widowControl w:val="0"/>
        <w:ind w:right="38"/>
        <w:jc w:val="both"/>
        <w:rPr>
          <w:rFonts w:ascii="StobiSerif Regular" w:hAnsi="StobiSerif Regular" w:cs="Arial"/>
          <w:b/>
          <w:color w:val="000000" w:themeColor="text1"/>
          <w:sz w:val="22"/>
          <w:szCs w:val="22"/>
          <w:lang w:val="mk-MK"/>
        </w:rPr>
      </w:pPr>
    </w:p>
    <w:p w14:paraId="7A872EEB" w14:textId="1C631B65" w:rsidR="00077913" w:rsidRDefault="00E1784B" w:rsidP="00077913">
      <w:pPr>
        <w:widowControl w:val="0"/>
        <w:ind w:right="38"/>
        <w:jc w:val="both"/>
        <w:rPr>
          <w:rFonts w:ascii="StobiSerif Regular" w:hAnsi="StobiSerif Regular" w:cs="Arial"/>
          <w:b/>
          <w:color w:val="000000" w:themeColor="text1"/>
          <w:sz w:val="22"/>
          <w:szCs w:val="22"/>
          <w:lang w:val="mk-MK"/>
        </w:rPr>
      </w:pPr>
      <w:r>
        <w:rPr>
          <w:rFonts w:ascii="StobiSerif Regular" w:hAnsi="StobiSerif Regular" w:cs="Arial"/>
          <w:color w:val="000000" w:themeColor="text1"/>
          <w:sz w:val="22"/>
          <w:szCs w:val="22"/>
          <w:lang w:val="mk-MK"/>
        </w:rPr>
        <w:t>-</w:t>
      </w:r>
      <w:r w:rsidR="00077913" w:rsidRPr="009D1D21">
        <w:rPr>
          <w:rFonts w:ascii="StobiSerif Regular" w:hAnsi="StobiSerif Regular" w:cs="Arial"/>
          <w:color w:val="000000" w:themeColor="text1"/>
          <w:sz w:val="22"/>
          <w:szCs w:val="22"/>
          <w:lang w:val="mk-MK"/>
        </w:rPr>
        <w:t xml:space="preserve">За сите возила економскиот оператор е должен да достави </w:t>
      </w:r>
      <w:r w:rsidR="00077913" w:rsidRPr="009D1D21">
        <w:rPr>
          <w:rFonts w:ascii="StobiSerif Regular" w:hAnsi="StobiSerif Regular" w:cs="Arial"/>
          <w:b/>
          <w:color w:val="000000" w:themeColor="text1"/>
          <w:sz w:val="22"/>
          <w:szCs w:val="22"/>
          <w:lang w:val="mk-MK"/>
        </w:rPr>
        <w:t xml:space="preserve">технички извештај за исправност </w:t>
      </w:r>
      <w:r w:rsidR="00077913" w:rsidRPr="009D1D21">
        <w:rPr>
          <w:rFonts w:ascii="StobiSerif Regular" w:hAnsi="StobiSerif Regular" w:cs="Arial"/>
          <w:color w:val="000000" w:themeColor="text1"/>
          <w:sz w:val="22"/>
          <w:szCs w:val="22"/>
          <w:lang w:val="mk-MK"/>
        </w:rPr>
        <w:t xml:space="preserve">или </w:t>
      </w:r>
      <w:r w:rsidR="00077913" w:rsidRPr="009D1D21">
        <w:rPr>
          <w:rFonts w:ascii="StobiSerif Regular" w:hAnsi="StobiSerif Regular" w:cs="Arial"/>
          <w:b/>
          <w:color w:val="000000" w:themeColor="text1"/>
          <w:sz w:val="22"/>
          <w:szCs w:val="22"/>
          <w:lang w:val="mk-MK"/>
        </w:rPr>
        <w:t>копија од сообраќајна дозвола</w:t>
      </w:r>
      <w:r w:rsidR="00077913" w:rsidRPr="00077913">
        <w:rPr>
          <w:rFonts w:ascii="StobiSerif Regular" w:hAnsi="StobiSerif Regular" w:cs="Arial"/>
          <w:b/>
          <w:color w:val="000000" w:themeColor="text1"/>
          <w:sz w:val="22"/>
          <w:szCs w:val="22"/>
          <w:lang w:val="mk-MK"/>
        </w:rPr>
        <w:t>.</w:t>
      </w:r>
    </w:p>
    <w:p w14:paraId="1A261788" w14:textId="77777777" w:rsidR="00EC5EC3" w:rsidRDefault="00EC5EC3" w:rsidP="00077913">
      <w:pPr>
        <w:widowControl w:val="0"/>
        <w:ind w:right="38"/>
        <w:jc w:val="both"/>
        <w:rPr>
          <w:rFonts w:ascii="StobiSerif Regular" w:hAnsi="StobiSerif Regular" w:cs="Arial"/>
          <w:b/>
          <w:color w:val="000000" w:themeColor="text1"/>
          <w:sz w:val="22"/>
          <w:szCs w:val="22"/>
          <w:lang w:val="mk-MK"/>
        </w:rPr>
      </w:pPr>
    </w:p>
    <w:p w14:paraId="48161A83" w14:textId="75E9FAF8" w:rsidR="00621C9C" w:rsidRPr="00B93093" w:rsidRDefault="00E1784B" w:rsidP="00077913">
      <w:pPr>
        <w:widowControl w:val="0"/>
        <w:ind w:right="38"/>
        <w:jc w:val="both"/>
        <w:rPr>
          <w:rFonts w:ascii="StobiSerif Regular" w:hAnsi="StobiSerif Regular" w:cs="Arial"/>
          <w:color w:val="000000" w:themeColor="text1"/>
          <w:sz w:val="22"/>
          <w:szCs w:val="22"/>
          <w:lang w:val="mk-MK"/>
        </w:rPr>
      </w:pPr>
      <w:r w:rsidRPr="00B93093">
        <w:rPr>
          <w:rFonts w:ascii="StobiSerif Regular" w:hAnsi="StobiSerif Regular" w:cs="Arial"/>
          <w:b/>
          <w:color w:val="000000" w:themeColor="text1"/>
          <w:sz w:val="22"/>
          <w:szCs w:val="22"/>
          <w:lang w:val="mk-MK"/>
        </w:rPr>
        <w:t>-</w:t>
      </w:r>
      <w:r w:rsidR="00621C9C" w:rsidRPr="00B93093">
        <w:rPr>
          <w:rFonts w:ascii="StobiSerif Regular" w:hAnsi="StobiSerif Regular" w:cs="Arial"/>
          <w:b/>
          <w:color w:val="000000" w:themeColor="text1"/>
          <w:sz w:val="22"/>
          <w:szCs w:val="22"/>
          <w:lang w:val="mk-MK"/>
        </w:rPr>
        <w:t xml:space="preserve">За </w:t>
      </w:r>
      <w:r w:rsidR="00621C9C" w:rsidRPr="00B93093">
        <w:rPr>
          <w:rFonts w:ascii="StobiSerif Regular" w:hAnsi="StobiSerif Regular" w:cs="Arial"/>
          <w:color w:val="000000" w:themeColor="text1"/>
          <w:sz w:val="22"/>
          <w:szCs w:val="22"/>
          <w:lang w:val="mk-MK"/>
        </w:rPr>
        <w:t xml:space="preserve">постројката/ бетонска база да се достави </w:t>
      </w:r>
      <w:r w:rsidR="00621C9C" w:rsidRPr="00B93093">
        <w:rPr>
          <w:rFonts w:ascii="StobiSerif Regular" w:hAnsi="StobiSerif Regular" w:cs="Arial"/>
          <w:b/>
          <w:color w:val="000000" w:themeColor="text1"/>
          <w:sz w:val="22"/>
          <w:szCs w:val="22"/>
          <w:lang w:val="mk-MK"/>
        </w:rPr>
        <w:t>сертификат за сообразност согласно стандардот МКС ЕН 206:2014+A1:2017 (или еквивалентно)</w:t>
      </w:r>
      <w:r w:rsidR="00621C9C" w:rsidRPr="00B93093">
        <w:rPr>
          <w:rFonts w:ascii="StobiSerif Regular" w:hAnsi="StobiSerif Regular" w:cs="Arial"/>
          <w:color w:val="000000" w:themeColor="text1"/>
          <w:sz w:val="22"/>
          <w:szCs w:val="22"/>
          <w:lang w:val="mk-MK"/>
        </w:rPr>
        <w:t xml:space="preserve"> издаден од акредитирана лабораторија</w:t>
      </w:r>
      <w:r w:rsidR="003478E6">
        <w:rPr>
          <w:rFonts w:ascii="StobiSerif Regular" w:hAnsi="StobiSerif Regular" w:cs="Arial"/>
          <w:color w:val="000000" w:themeColor="text1"/>
          <w:sz w:val="22"/>
          <w:szCs w:val="22"/>
          <w:lang w:val="mk-MK"/>
        </w:rPr>
        <w:t>;</w:t>
      </w:r>
    </w:p>
    <w:p w14:paraId="2F1FE615" w14:textId="77777777" w:rsidR="00077913" w:rsidRPr="00866153" w:rsidRDefault="00077913" w:rsidP="00077913">
      <w:pPr>
        <w:widowControl w:val="0"/>
        <w:ind w:right="38"/>
        <w:jc w:val="both"/>
        <w:rPr>
          <w:rFonts w:ascii="StobiSerif Regular" w:hAnsi="StobiSerif Regular" w:cs="Arial"/>
          <w:b/>
          <w:color w:val="C00000"/>
          <w:sz w:val="22"/>
          <w:szCs w:val="22"/>
          <w:lang w:val="mk-MK"/>
        </w:rPr>
      </w:pPr>
    </w:p>
    <w:p w14:paraId="325BB6F5" w14:textId="6B0677EC" w:rsidR="00E16CB4" w:rsidRPr="0031298B" w:rsidRDefault="001C1301" w:rsidP="00E467CB">
      <w:pPr>
        <w:suppressAutoHyphens w:val="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2.6</w:t>
      </w:r>
      <w:r w:rsidR="007B66D7" w:rsidRPr="00B37783">
        <w:rPr>
          <w:rFonts w:ascii="StobiSerif Regular" w:hAnsi="StobiSerif Regular"/>
          <w:color w:val="000000" w:themeColor="text1"/>
          <w:sz w:val="22"/>
          <w:szCs w:val="22"/>
        </w:rPr>
        <w:t xml:space="preserve">.3 </w:t>
      </w:r>
      <w:r w:rsidR="00E16CB4" w:rsidRPr="00E16CB4">
        <w:rPr>
          <w:rFonts w:ascii="StobiSerif Regular" w:hAnsi="StobiSerif Regular"/>
          <w:b/>
          <w:color w:val="000000" w:themeColor="text1"/>
          <w:sz w:val="22"/>
          <w:szCs w:val="22"/>
        </w:rPr>
        <w:t>Сите изјави кои ги приложува и ги изготвува економскиот оператор за докажување на техничката способност</w:t>
      </w:r>
      <w:r w:rsidR="00E16CB4" w:rsidRPr="00E16CB4">
        <w:rPr>
          <w:rFonts w:ascii="StobiSerif Regular" w:hAnsi="StobiSerif Regular"/>
          <w:color w:val="000000" w:themeColor="text1"/>
          <w:sz w:val="22"/>
          <w:szCs w:val="22"/>
        </w:rPr>
        <w:t xml:space="preserve">, електронски ги потпишува самиот економски оператор </w:t>
      </w:r>
      <w:r w:rsidR="00E16CB4" w:rsidRPr="0031298B">
        <w:rPr>
          <w:rFonts w:ascii="StobiSerif Regular" w:hAnsi="StobiSerif Regular"/>
          <w:color w:val="000000" w:themeColor="text1"/>
          <w:sz w:val="22"/>
          <w:szCs w:val="22"/>
        </w:rPr>
        <w:t>и тие не мора да б</w:t>
      </w:r>
      <w:r w:rsidR="00B12B9D">
        <w:rPr>
          <w:rFonts w:ascii="StobiSerif Regular" w:hAnsi="StobiSerif Regular"/>
          <w:color w:val="000000" w:themeColor="text1"/>
          <w:sz w:val="22"/>
          <w:szCs w:val="22"/>
        </w:rPr>
        <w:t>идат заверени од надлежен орган</w:t>
      </w:r>
      <w:r w:rsidR="008D5C5C" w:rsidRPr="0031298B">
        <w:rPr>
          <w:rFonts w:ascii="StobiSerif Regular" w:hAnsi="StobiSerif Regular"/>
          <w:color w:val="000000" w:themeColor="text1"/>
          <w:sz w:val="22"/>
          <w:szCs w:val="22"/>
          <w:lang w:val="mk-MK"/>
        </w:rPr>
        <w:t>.</w:t>
      </w:r>
    </w:p>
    <w:p w14:paraId="48F02954" w14:textId="77777777" w:rsidR="00E16CB4" w:rsidRPr="00B37783" w:rsidRDefault="00E16CB4" w:rsidP="00E467CB">
      <w:pPr>
        <w:suppressAutoHyphens w:val="0"/>
        <w:jc w:val="both"/>
        <w:rPr>
          <w:rFonts w:ascii="StobiSerif Regular" w:hAnsi="StobiSerif Regular"/>
          <w:color w:val="000000" w:themeColor="text1"/>
          <w:sz w:val="22"/>
          <w:szCs w:val="22"/>
        </w:rPr>
      </w:pPr>
    </w:p>
    <w:p w14:paraId="30A3E991" w14:textId="77777777" w:rsidR="00B1460F" w:rsidRPr="00B37783" w:rsidRDefault="001C1301" w:rsidP="00B1460F">
      <w:pPr>
        <w:widowControl w:val="0"/>
        <w:ind w:right="38"/>
        <w:jc w:val="both"/>
        <w:rPr>
          <w:rFonts w:ascii="StobiSerif Regular" w:hAnsi="StobiSerif Regular" w:cs="Arial"/>
          <w:b/>
          <w:color w:val="000000" w:themeColor="text1"/>
          <w:sz w:val="22"/>
          <w:szCs w:val="22"/>
        </w:rPr>
      </w:pPr>
      <w:r w:rsidRPr="00B37783">
        <w:rPr>
          <w:rFonts w:ascii="StobiSerif Regular" w:hAnsi="StobiSerif Regular" w:cs="Arial"/>
          <w:b/>
          <w:color w:val="000000" w:themeColor="text1"/>
          <w:sz w:val="22"/>
          <w:szCs w:val="22"/>
        </w:rPr>
        <w:t xml:space="preserve">2.7 </w:t>
      </w:r>
      <w:r w:rsidR="00B1460F" w:rsidRPr="00B37783">
        <w:rPr>
          <w:rFonts w:ascii="StobiSerif Regular" w:hAnsi="StobiSerif Regular" w:cs="Arial"/>
          <w:b/>
          <w:color w:val="000000" w:themeColor="text1"/>
          <w:sz w:val="22"/>
          <w:szCs w:val="22"/>
        </w:rPr>
        <w:t xml:space="preserve"> Користење на способност од други субјекти (Поддршка)</w:t>
      </w:r>
    </w:p>
    <w:p w14:paraId="1B4423B7" w14:textId="77777777" w:rsidR="00B1460F" w:rsidRPr="00B37783" w:rsidRDefault="001C1301" w:rsidP="00B1460F">
      <w:pPr>
        <w:widowControl w:val="0"/>
        <w:ind w:right="38"/>
        <w:jc w:val="both"/>
        <w:rPr>
          <w:rFonts w:ascii="StobiSerif Regular" w:hAnsi="StobiSerif Regular" w:cs="Arial"/>
          <w:color w:val="000000" w:themeColor="text1"/>
          <w:sz w:val="22"/>
          <w:szCs w:val="22"/>
        </w:rPr>
      </w:pPr>
      <w:r w:rsidRPr="00B37783">
        <w:rPr>
          <w:rFonts w:ascii="StobiSerif Regular" w:hAnsi="StobiSerif Regular" w:cs="Arial"/>
          <w:b/>
          <w:color w:val="000000" w:themeColor="text1"/>
          <w:sz w:val="22"/>
          <w:szCs w:val="22"/>
        </w:rPr>
        <w:t>2.7</w:t>
      </w:r>
      <w:r w:rsidR="00B1460F" w:rsidRPr="00B37783">
        <w:rPr>
          <w:rFonts w:ascii="StobiSerif Regular" w:hAnsi="StobiSerif Regular" w:cs="Arial"/>
          <w:b/>
          <w:color w:val="000000" w:themeColor="text1"/>
          <w:sz w:val="22"/>
          <w:szCs w:val="22"/>
        </w:rPr>
        <w:t xml:space="preserve">.1 </w:t>
      </w:r>
      <w:r w:rsidR="00B1460F" w:rsidRPr="00B37783">
        <w:rPr>
          <w:rFonts w:ascii="StobiSerif Regular" w:hAnsi="StobiSerif Regular" w:cs="Arial"/>
          <w:color w:val="000000" w:themeColor="text1"/>
          <w:sz w:val="22"/>
          <w:szCs w:val="22"/>
        </w:rPr>
        <w:t>Економскиот оператор во постапката за јавна набавка, заради исполнување на условите за квалитативен избор во делот на техничката или професионалната способност може да ја користи способноста на други субјекти, без оглед на правните врски помеѓу нив</w:t>
      </w:r>
      <w:r w:rsidR="00B1460F" w:rsidRPr="00B37783">
        <w:rPr>
          <w:rFonts w:ascii="StobiSerif Regular" w:hAnsi="StobiSerif Regular"/>
          <w:color w:val="000000" w:themeColor="text1"/>
        </w:rPr>
        <w:t>.</w:t>
      </w:r>
    </w:p>
    <w:p w14:paraId="201AD443" w14:textId="77777777" w:rsidR="00B1460F" w:rsidRPr="00B37783" w:rsidRDefault="001C1301" w:rsidP="00B1460F">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2.7</w:t>
      </w:r>
      <w:r w:rsidR="00B1460F" w:rsidRPr="00B37783">
        <w:rPr>
          <w:rFonts w:ascii="StobiSerif Regular" w:hAnsi="StobiSerif Regular" w:cs="Arial"/>
          <w:color w:val="000000" w:themeColor="text1"/>
          <w:sz w:val="22"/>
          <w:szCs w:val="22"/>
        </w:rPr>
        <w:t xml:space="preserve">.2 Економскиот оператор </w:t>
      </w:r>
      <w:r w:rsidR="00B1460F" w:rsidRPr="00B37783">
        <w:rPr>
          <w:rFonts w:ascii="StobiSerif Regular" w:hAnsi="StobiSerif Regular" w:cs="Arial"/>
          <w:b/>
          <w:color w:val="000000" w:themeColor="text1"/>
          <w:sz w:val="22"/>
          <w:szCs w:val="22"/>
        </w:rPr>
        <w:t>може</w:t>
      </w:r>
      <w:r w:rsidR="00B1460F" w:rsidRPr="00B37783">
        <w:rPr>
          <w:rFonts w:ascii="StobiSerif Regular" w:hAnsi="StobiSerif Regular" w:cs="Arial"/>
          <w:color w:val="000000" w:themeColor="text1"/>
          <w:sz w:val="22"/>
          <w:szCs w:val="22"/>
        </w:rPr>
        <w:t xml:space="preserve"> во постапката за јавна набавка да ја користи способноста на друг субјект за докажување на исполнетоста на условите за квалитативен избор во врска со образовните и стручните </w:t>
      </w:r>
      <w:r w:rsidR="00B1460F" w:rsidRPr="00B37783">
        <w:rPr>
          <w:rFonts w:ascii="StobiSerif Regular" w:hAnsi="StobiSerif Regular" w:cs="Arial"/>
          <w:color w:val="000000" w:themeColor="text1"/>
          <w:sz w:val="22"/>
          <w:szCs w:val="22"/>
        </w:rPr>
        <w:lastRenderedPageBreak/>
        <w:t xml:space="preserve">квалификации или релевантно стручно искуство </w:t>
      </w:r>
      <w:r w:rsidR="00B1460F" w:rsidRPr="00B37783">
        <w:rPr>
          <w:rFonts w:ascii="StobiSerif Regular" w:hAnsi="StobiSerif Regular" w:cs="Arial"/>
          <w:b/>
          <w:color w:val="000000" w:themeColor="text1"/>
          <w:sz w:val="22"/>
          <w:szCs w:val="22"/>
        </w:rPr>
        <w:t>само доколку другиот субјект ќе ги изведува работите за кои се бара таквата способност</w:t>
      </w:r>
      <w:r w:rsidR="00B1460F" w:rsidRPr="00B37783">
        <w:rPr>
          <w:rFonts w:ascii="StobiSerif Regular" w:hAnsi="StobiSerif Regular" w:cs="Arial"/>
          <w:color w:val="000000" w:themeColor="text1"/>
          <w:sz w:val="22"/>
          <w:szCs w:val="22"/>
        </w:rPr>
        <w:t>.</w:t>
      </w:r>
    </w:p>
    <w:p w14:paraId="404DCB55" w14:textId="36DF2D29" w:rsidR="00B1460F" w:rsidRPr="00B37783" w:rsidRDefault="001C1301" w:rsidP="00B1460F">
      <w:pPr>
        <w:jc w:val="both"/>
        <w:rPr>
          <w:rFonts w:ascii="StobiSerif Regular" w:hAnsi="StobiSerif Regular" w:cs="Arial"/>
          <w:color w:val="000000" w:themeColor="text1"/>
          <w:sz w:val="22"/>
          <w:szCs w:val="22"/>
          <w:lang w:val="en-US"/>
        </w:rPr>
      </w:pPr>
      <w:r w:rsidRPr="00B37783">
        <w:rPr>
          <w:rFonts w:ascii="StobiSerif Regular" w:hAnsi="StobiSerif Regular" w:cs="Arial"/>
          <w:color w:val="000000" w:themeColor="text1"/>
          <w:sz w:val="22"/>
          <w:szCs w:val="22"/>
        </w:rPr>
        <w:t>2.7</w:t>
      </w:r>
      <w:r w:rsidR="00B1460F" w:rsidRPr="00B37783">
        <w:rPr>
          <w:rFonts w:ascii="StobiSerif Regular" w:hAnsi="StobiSerif Regular" w:cs="Arial"/>
          <w:color w:val="000000" w:themeColor="text1"/>
          <w:sz w:val="22"/>
          <w:szCs w:val="22"/>
        </w:rPr>
        <w:t>.3 Ако економскиот оператор користи способност од друг субјект, тој е должен да ја докаже поддршката со валиден доказ дека тој субјект ќе му ги стави на располагање на економскиот оператор соодветните ресурси. Како валиден доказ дека субјектот ќе му ги стави на располагање на економскиот оператор соодветните ресурси ќе се земат во предвид само конкретизирани договори за деловно – техничка соработка кои се уредно архивски заверени, со потпис и печат од двете договорни страни и дигитално потпишани од двете договорни страни,</w:t>
      </w:r>
      <w:r w:rsidR="00B1460F" w:rsidRPr="00B37783">
        <w:rPr>
          <w:rFonts w:ascii="StobiSerif Regular" w:hAnsi="StobiSerif Regular" w:cs="Arial"/>
          <w:color w:val="000000" w:themeColor="text1"/>
          <w:sz w:val="22"/>
          <w:szCs w:val="22"/>
          <w:lang w:eastAsia="en-US"/>
        </w:rPr>
        <w:t xml:space="preserve"> а доколку некој од страните не поседува дигитален сертификат истиот да го потпише и печатира во хартија</w:t>
      </w:r>
      <w:r w:rsidR="00B1460F" w:rsidRPr="00B37783">
        <w:rPr>
          <w:rFonts w:ascii="StobiSerif Regular" w:hAnsi="StobiSerif Regular" w:cs="Arial"/>
          <w:color w:val="000000" w:themeColor="text1"/>
          <w:sz w:val="22"/>
          <w:szCs w:val="22"/>
          <w:lang w:val="mk-MK" w:eastAsia="en-US"/>
        </w:rPr>
        <w:t>,</w:t>
      </w:r>
      <w:r w:rsidR="00B1460F" w:rsidRPr="00B37783">
        <w:rPr>
          <w:rFonts w:ascii="StobiSerif Regular" w:hAnsi="StobiSerif Regular" w:cs="Arial"/>
          <w:color w:val="000000" w:themeColor="text1"/>
          <w:sz w:val="22"/>
          <w:szCs w:val="22"/>
        </w:rPr>
        <w:t xml:space="preserve"> кои се повикуваат на бројот на огласот и конкретниот предмет на набавка за кој се однесува отстапувањето како и конкретно на кои ресурси се однесува поддршката. Доколку поддршката се однесува на персоналот</w:t>
      </w:r>
      <w:r w:rsidR="00C774AB">
        <w:rPr>
          <w:rFonts w:ascii="StobiSerif Regular" w:hAnsi="StobiSerif Regular" w:cs="Arial"/>
          <w:color w:val="000000" w:themeColor="text1"/>
          <w:sz w:val="22"/>
          <w:szCs w:val="22"/>
          <w:lang w:val="mk-MK"/>
        </w:rPr>
        <w:t>, постројките</w:t>
      </w:r>
      <w:r w:rsidR="00B1460F" w:rsidRPr="00B37783">
        <w:rPr>
          <w:rFonts w:ascii="StobiSerif Regular" w:hAnsi="StobiSerif Regular" w:cs="Arial"/>
          <w:color w:val="000000" w:themeColor="text1"/>
          <w:sz w:val="22"/>
          <w:szCs w:val="22"/>
        </w:rPr>
        <w:t xml:space="preserve"> или опремата потребни за набавката, во договорите за деловно – техничка соработка мора да се наведат конкретните отстапени машини</w:t>
      </w:r>
      <w:r w:rsidR="00C774AB">
        <w:rPr>
          <w:rFonts w:ascii="StobiSerif Regular" w:hAnsi="StobiSerif Regular" w:cs="Arial"/>
          <w:color w:val="000000" w:themeColor="text1"/>
          <w:sz w:val="22"/>
          <w:szCs w:val="22"/>
          <w:lang w:val="mk-MK"/>
        </w:rPr>
        <w:t>, постројки</w:t>
      </w:r>
      <w:r w:rsidR="00B1460F" w:rsidRPr="00B37783">
        <w:rPr>
          <w:rFonts w:ascii="StobiSerif Regular" w:hAnsi="StobiSerif Regular" w:cs="Arial"/>
          <w:color w:val="000000" w:themeColor="text1"/>
          <w:sz w:val="22"/>
          <w:szCs w:val="22"/>
        </w:rPr>
        <w:t xml:space="preserve"> и возила (за опремата) или отстапените лица со име и презиме (за персоналот) како би можел договорниот орган при изведба на работите на терен да се увери во веродостојноста на приложените докази во понудата. Доколку поддршката се однесува на потребното искуство од минималните </w:t>
      </w:r>
      <w:r w:rsidR="00346C09">
        <w:rPr>
          <w:rFonts w:ascii="StobiSerif Regular" w:hAnsi="StobiSerif Regular" w:cs="Arial"/>
          <w:color w:val="000000" w:themeColor="text1"/>
          <w:sz w:val="22"/>
          <w:szCs w:val="22"/>
        </w:rPr>
        <w:t>услови наведени во точка 2.6.1.</w:t>
      </w:r>
      <w:r w:rsidR="00346C09">
        <w:rPr>
          <w:rFonts w:ascii="StobiSerif Regular" w:hAnsi="StobiSerif Regular" w:cs="Arial"/>
          <w:color w:val="000000" w:themeColor="text1"/>
          <w:sz w:val="22"/>
          <w:szCs w:val="22"/>
          <w:lang w:val="mk-MK"/>
        </w:rPr>
        <w:t>1</w:t>
      </w:r>
      <w:bookmarkStart w:id="16" w:name="_GoBack"/>
      <w:bookmarkEnd w:id="16"/>
      <w:r w:rsidR="00B1460F" w:rsidRPr="00B37783">
        <w:rPr>
          <w:rFonts w:ascii="StobiSerif Regular" w:hAnsi="StobiSerif Regular" w:cs="Arial"/>
          <w:color w:val="000000" w:themeColor="text1"/>
          <w:sz w:val="22"/>
          <w:szCs w:val="22"/>
        </w:rPr>
        <w:t xml:space="preserve"> од тендерската документација, оној што ја обезбедува поддршката треба да има пропорционален удел во извршувањето на договорот врз основа на поддршката што ја обезбедув</w:t>
      </w:r>
      <w:r w:rsidR="00275BAF" w:rsidRPr="00B37783">
        <w:rPr>
          <w:rFonts w:ascii="StobiSerif Regular" w:hAnsi="StobiSerif Regular" w:cs="Arial"/>
          <w:color w:val="000000" w:themeColor="text1"/>
          <w:sz w:val="22"/>
          <w:szCs w:val="22"/>
        </w:rPr>
        <w:t xml:space="preserve">а (односно – </w:t>
      </w:r>
      <w:r w:rsidR="00275BAF" w:rsidRPr="00B37783">
        <w:rPr>
          <w:rFonts w:ascii="StobiSerif Regular" w:hAnsi="StobiSerif Regular" w:cs="Arial"/>
          <w:color w:val="000000" w:themeColor="text1"/>
          <w:sz w:val="22"/>
          <w:szCs w:val="22"/>
          <w:lang w:val="mk-MK"/>
        </w:rPr>
        <w:t xml:space="preserve">најмалку </w:t>
      </w:r>
      <w:r w:rsidR="00275BAF" w:rsidRPr="00B37783">
        <w:rPr>
          <w:rFonts w:ascii="StobiSerif Regular" w:hAnsi="StobiSerif Regular" w:cs="Arial"/>
          <w:color w:val="000000" w:themeColor="text1"/>
          <w:sz w:val="22"/>
          <w:szCs w:val="22"/>
        </w:rPr>
        <w:t>1/2</w:t>
      </w:r>
      <w:r w:rsidR="00B1460F" w:rsidRPr="00B37783">
        <w:rPr>
          <w:rFonts w:ascii="StobiSerif Regular" w:hAnsi="StobiSerif Regular" w:cs="Arial"/>
          <w:color w:val="000000" w:themeColor="text1"/>
          <w:sz w:val="22"/>
          <w:szCs w:val="22"/>
        </w:rPr>
        <w:t xml:space="preserve"> удел во работата и сл.). Договорите за деловно – техничка соработка кои нема да ги содржат сите горенаведени услови, нема да се земат како валидни при евалуација на понудите.</w:t>
      </w:r>
    </w:p>
    <w:p w14:paraId="037E502D" w14:textId="77777777" w:rsidR="00B1460F" w:rsidRPr="00B37783" w:rsidRDefault="001C1301" w:rsidP="00275BAF">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2.7</w:t>
      </w:r>
      <w:r w:rsidR="00882F88" w:rsidRPr="00B37783">
        <w:rPr>
          <w:rFonts w:ascii="StobiSerif Regular" w:hAnsi="StobiSerif Regular" w:cs="Arial"/>
          <w:color w:val="000000" w:themeColor="text1"/>
          <w:sz w:val="22"/>
          <w:szCs w:val="22"/>
        </w:rPr>
        <w:t>.4</w:t>
      </w:r>
      <w:r w:rsidR="00B1460F" w:rsidRPr="00B37783">
        <w:rPr>
          <w:rFonts w:ascii="StobiSerif Regular" w:hAnsi="StobiSerif Regular" w:cs="Arial"/>
          <w:color w:val="000000" w:themeColor="text1"/>
          <w:sz w:val="22"/>
          <w:szCs w:val="22"/>
        </w:rPr>
        <w:t xml:space="preserve"> Доколку економскиот оператор користи способност од друг субјект во однос на условите што се однесуваат на економската и финансиската состојба, договорниот орган </w:t>
      </w:r>
      <w:r w:rsidR="00B1460F" w:rsidRPr="00B37783">
        <w:rPr>
          <w:rFonts w:ascii="StobiSerif Regular" w:hAnsi="StobiSerif Regular" w:cs="Arial"/>
          <w:b/>
          <w:color w:val="000000" w:themeColor="text1"/>
          <w:sz w:val="22"/>
          <w:szCs w:val="22"/>
        </w:rPr>
        <w:t>може да побара</w:t>
      </w:r>
      <w:r w:rsidR="00B1460F" w:rsidRPr="00B37783">
        <w:rPr>
          <w:rFonts w:ascii="StobiSerif Regular" w:hAnsi="StobiSerif Regular" w:cs="Arial"/>
          <w:color w:val="000000" w:themeColor="text1"/>
          <w:sz w:val="22"/>
          <w:szCs w:val="22"/>
        </w:rPr>
        <w:t xml:space="preserve"> економскиот оператор и субјектот кој дава поддршка да преземат солидарна одговорност за извршување на договорот</w:t>
      </w:r>
    </w:p>
    <w:p w14:paraId="1FD68F17" w14:textId="77777777" w:rsidR="00B1460F" w:rsidRPr="00B37783" w:rsidRDefault="001C1301" w:rsidP="00275BAF">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2.7</w:t>
      </w:r>
      <w:r w:rsidR="00882F88" w:rsidRPr="00B37783">
        <w:rPr>
          <w:rFonts w:ascii="StobiSerif Regular" w:hAnsi="StobiSerif Regular" w:cs="Arial"/>
          <w:color w:val="000000" w:themeColor="text1"/>
          <w:sz w:val="22"/>
          <w:szCs w:val="22"/>
        </w:rPr>
        <w:t>.5</w:t>
      </w:r>
      <w:r w:rsidR="00B1460F" w:rsidRPr="00B37783">
        <w:rPr>
          <w:rFonts w:ascii="StobiSerif Regular" w:hAnsi="StobiSerif Regular" w:cs="Arial"/>
          <w:color w:val="000000" w:themeColor="text1"/>
          <w:sz w:val="22"/>
          <w:szCs w:val="22"/>
        </w:rPr>
        <w:t xml:space="preserve"> Субјектот чија способност ја користи економскиот оператор треба да ги исполнува потребните услови за квалитативен избор и причините за негово (не)</w:t>
      </w:r>
      <w:r w:rsidR="00882F88" w:rsidRPr="00B37783">
        <w:rPr>
          <w:rFonts w:ascii="StobiSerif Regular" w:hAnsi="StobiSerif Regular" w:cs="Arial"/>
          <w:color w:val="000000" w:themeColor="text1"/>
          <w:sz w:val="22"/>
          <w:szCs w:val="22"/>
          <w:lang w:val="mk-MK"/>
        </w:rPr>
        <w:t xml:space="preserve"> </w:t>
      </w:r>
      <w:r w:rsidR="00B1460F" w:rsidRPr="00B37783">
        <w:rPr>
          <w:rFonts w:ascii="StobiSerif Regular" w:hAnsi="StobiSerif Regular" w:cs="Arial"/>
          <w:color w:val="000000" w:themeColor="text1"/>
          <w:sz w:val="22"/>
          <w:szCs w:val="22"/>
        </w:rPr>
        <w:t>исклучување.</w:t>
      </w:r>
    </w:p>
    <w:p w14:paraId="053C1670" w14:textId="77777777" w:rsidR="00B1460F" w:rsidRPr="00B37783" w:rsidRDefault="001C1301" w:rsidP="00275BAF">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lang w:val="mk-MK"/>
        </w:rPr>
        <w:t>2.</w:t>
      </w:r>
      <w:r w:rsidRPr="00B37783">
        <w:rPr>
          <w:rFonts w:ascii="StobiSerif Regular" w:hAnsi="StobiSerif Regular" w:cs="Arial"/>
          <w:color w:val="000000" w:themeColor="text1"/>
          <w:sz w:val="22"/>
          <w:szCs w:val="22"/>
        </w:rPr>
        <w:t>7</w:t>
      </w:r>
      <w:r w:rsidR="00882F88" w:rsidRPr="00B37783">
        <w:rPr>
          <w:rFonts w:ascii="StobiSerif Regular" w:hAnsi="StobiSerif Regular" w:cs="Arial"/>
          <w:color w:val="000000" w:themeColor="text1"/>
          <w:sz w:val="22"/>
          <w:szCs w:val="22"/>
          <w:lang w:val="mk-MK"/>
        </w:rPr>
        <w:t>.6</w:t>
      </w:r>
      <w:r w:rsidR="00B1460F" w:rsidRPr="00B37783">
        <w:rPr>
          <w:rFonts w:ascii="StobiSerif Regular" w:hAnsi="StobiSerif Regular" w:cs="Arial"/>
          <w:color w:val="000000" w:themeColor="text1"/>
          <w:sz w:val="22"/>
          <w:szCs w:val="22"/>
        </w:rPr>
        <w:t xml:space="preserve"> Ако економски оператори поднесат понуда како група на економски оператори, техничката и професионална способност се докажува во согласност со </w:t>
      </w:r>
      <w:r w:rsidRPr="00B37783">
        <w:rPr>
          <w:rFonts w:ascii="StobiSerif Regular" w:hAnsi="StobiSerif Regular" w:cs="Arial"/>
          <w:color w:val="000000" w:themeColor="text1"/>
          <w:sz w:val="22"/>
          <w:szCs w:val="22"/>
          <w:lang w:val="mk-MK"/>
        </w:rPr>
        <w:t>2.</w:t>
      </w:r>
      <w:r w:rsidRPr="00B37783">
        <w:rPr>
          <w:rFonts w:ascii="StobiSerif Regular" w:hAnsi="StobiSerif Regular" w:cs="Arial"/>
          <w:color w:val="000000" w:themeColor="text1"/>
          <w:sz w:val="22"/>
          <w:szCs w:val="22"/>
        </w:rPr>
        <w:t>7</w:t>
      </w:r>
      <w:r w:rsidR="00882F88" w:rsidRPr="00B37783">
        <w:rPr>
          <w:rFonts w:ascii="StobiSerif Regular" w:hAnsi="StobiSerif Regular" w:cs="Arial"/>
          <w:color w:val="000000" w:themeColor="text1"/>
          <w:sz w:val="22"/>
          <w:szCs w:val="22"/>
          <w:lang w:val="mk-MK"/>
        </w:rPr>
        <w:t>.1</w:t>
      </w:r>
      <w:r w:rsidR="00B1460F" w:rsidRPr="00B37783">
        <w:rPr>
          <w:rFonts w:ascii="StobiSerif Regular" w:hAnsi="StobiSerif Regular" w:cs="Arial"/>
          <w:color w:val="000000" w:themeColor="text1"/>
          <w:sz w:val="22"/>
          <w:szCs w:val="22"/>
        </w:rPr>
        <w:t>,</w:t>
      </w:r>
      <w:r w:rsidRPr="00B37783">
        <w:rPr>
          <w:rFonts w:ascii="StobiSerif Regular" w:hAnsi="StobiSerif Regular" w:cs="Arial"/>
          <w:color w:val="000000" w:themeColor="text1"/>
          <w:sz w:val="22"/>
          <w:szCs w:val="22"/>
          <w:lang w:val="mk-MK"/>
        </w:rPr>
        <w:t xml:space="preserve"> 2.</w:t>
      </w:r>
      <w:r w:rsidRPr="00B37783">
        <w:rPr>
          <w:rFonts w:ascii="StobiSerif Regular" w:hAnsi="StobiSerif Regular" w:cs="Arial"/>
          <w:color w:val="000000" w:themeColor="text1"/>
          <w:sz w:val="22"/>
          <w:szCs w:val="22"/>
        </w:rPr>
        <w:t>7.</w:t>
      </w:r>
      <w:r w:rsidR="00882F88" w:rsidRPr="00B37783">
        <w:rPr>
          <w:rFonts w:ascii="StobiSerif Regular" w:hAnsi="StobiSerif Regular" w:cs="Arial"/>
          <w:color w:val="000000" w:themeColor="text1"/>
          <w:sz w:val="22"/>
          <w:szCs w:val="22"/>
          <w:lang w:val="mk-MK"/>
        </w:rPr>
        <w:t>2</w:t>
      </w:r>
      <w:r w:rsidR="00B1460F" w:rsidRPr="00B37783">
        <w:rPr>
          <w:rFonts w:ascii="StobiSerif Regular" w:hAnsi="StobiSerif Regular" w:cs="Arial"/>
          <w:color w:val="000000" w:themeColor="text1"/>
          <w:sz w:val="22"/>
          <w:szCs w:val="22"/>
        </w:rPr>
        <w:t>,</w:t>
      </w:r>
      <w:r w:rsidRPr="00B37783">
        <w:rPr>
          <w:rFonts w:ascii="StobiSerif Regular" w:hAnsi="StobiSerif Regular" w:cs="Arial"/>
          <w:color w:val="000000" w:themeColor="text1"/>
          <w:sz w:val="22"/>
          <w:szCs w:val="22"/>
          <w:lang w:val="mk-MK"/>
        </w:rPr>
        <w:t xml:space="preserve"> 2.</w:t>
      </w: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3, 2.</w:t>
      </w:r>
      <w:r w:rsidRPr="00B37783">
        <w:rPr>
          <w:rFonts w:ascii="StobiSerif Regular" w:hAnsi="StobiSerif Regular" w:cs="Arial"/>
          <w:color w:val="000000" w:themeColor="text1"/>
          <w:sz w:val="22"/>
          <w:szCs w:val="22"/>
        </w:rPr>
        <w:t>7</w:t>
      </w:r>
      <w:r w:rsidR="00882F88" w:rsidRPr="00B37783">
        <w:rPr>
          <w:rFonts w:ascii="StobiSerif Regular" w:hAnsi="StobiSerif Regular" w:cs="Arial"/>
          <w:color w:val="000000" w:themeColor="text1"/>
          <w:sz w:val="22"/>
          <w:szCs w:val="22"/>
          <w:lang w:val="mk-MK"/>
        </w:rPr>
        <w:t>.4</w:t>
      </w:r>
      <w:r w:rsidR="00B1460F" w:rsidRPr="00B37783">
        <w:rPr>
          <w:rFonts w:ascii="StobiSerif Regular" w:hAnsi="StobiSerif Regular" w:cs="Arial"/>
          <w:color w:val="000000" w:themeColor="text1"/>
          <w:sz w:val="22"/>
          <w:szCs w:val="22"/>
        </w:rPr>
        <w:t xml:space="preserve"> и </w:t>
      </w:r>
      <w:r w:rsidRPr="00B37783">
        <w:rPr>
          <w:rFonts w:ascii="StobiSerif Regular" w:hAnsi="StobiSerif Regular" w:cs="Arial"/>
          <w:color w:val="000000" w:themeColor="text1"/>
          <w:sz w:val="22"/>
          <w:szCs w:val="22"/>
          <w:lang w:val="mk-MK"/>
        </w:rPr>
        <w:t>2.</w:t>
      </w:r>
      <w:r w:rsidRPr="00B37783">
        <w:rPr>
          <w:rFonts w:ascii="StobiSerif Regular" w:hAnsi="StobiSerif Regular" w:cs="Arial"/>
          <w:color w:val="000000" w:themeColor="text1"/>
          <w:sz w:val="22"/>
          <w:szCs w:val="22"/>
        </w:rPr>
        <w:t>7</w:t>
      </w:r>
      <w:r w:rsidR="00882F88" w:rsidRPr="00B37783">
        <w:rPr>
          <w:rFonts w:ascii="StobiSerif Regular" w:hAnsi="StobiSerif Regular" w:cs="Arial"/>
          <w:color w:val="000000" w:themeColor="text1"/>
          <w:sz w:val="22"/>
          <w:szCs w:val="22"/>
          <w:lang w:val="mk-MK"/>
        </w:rPr>
        <w:t>.5</w:t>
      </w:r>
      <w:r w:rsidR="00B1460F" w:rsidRPr="00B37783">
        <w:rPr>
          <w:rFonts w:ascii="StobiSerif Regular" w:hAnsi="StobiSerif Regular" w:cs="Arial"/>
          <w:color w:val="000000" w:themeColor="text1"/>
          <w:sz w:val="22"/>
          <w:szCs w:val="22"/>
        </w:rPr>
        <w:t>.</w:t>
      </w:r>
    </w:p>
    <w:p w14:paraId="6D357930" w14:textId="77777777" w:rsidR="00B1460F" w:rsidRPr="00B37783" w:rsidRDefault="001C1301" w:rsidP="00275BAF">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lang w:val="mk-MK"/>
        </w:rPr>
        <w:t>2.</w:t>
      </w:r>
      <w:r w:rsidRPr="00B37783">
        <w:rPr>
          <w:rFonts w:ascii="StobiSerif Regular" w:hAnsi="StobiSerif Regular" w:cs="Arial"/>
          <w:color w:val="000000" w:themeColor="text1"/>
          <w:sz w:val="22"/>
          <w:szCs w:val="22"/>
        </w:rPr>
        <w:t>7.7</w:t>
      </w:r>
      <w:r w:rsidR="00B1460F" w:rsidRPr="00B37783">
        <w:rPr>
          <w:rFonts w:ascii="StobiSerif Regular" w:hAnsi="StobiSerif Regular" w:cs="Arial"/>
          <w:color w:val="000000" w:themeColor="text1"/>
          <w:sz w:val="22"/>
          <w:szCs w:val="22"/>
        </w:rPr>
        <w:t xml:space="preserve"> Во случаите на јавна набавка на работи, договорниот орган може да бара некои од клучните задачи да ги изврши понудувачот, а во случај на групна понуда, </w:t>
      </w:r>
      <w:r w:rsidR="00095630" w:rsidRPr="00B37783">
        <w:rPr>
          <w:rFonts w:ascii="StobiSerif Regular" w:hAnsi="StobiSerif Regular" w:cs="Arial"/>
          <w:color w:val="000000" w:themeColor="text1"/>
          <w:sz w:val="22"/>
          <w:szCs w:val="22"/>
        </w:rPr>
        <w:t xml:space="preserve">да ги извршат учесниците во </w:t>
      </w:r>
      <w:r w:rsidR="00B1460F" w:rsidRPr="00B37783">
        <w:rPr>
          <w:rFonts w:ascii="StobiSerif Regular" w:hAnsi="StobiSerif Regular" w:cs="Arial"/>
          <w:color w:val="000000" w:themeColor="text1"/>
          <w:sz w:val="22"/>
          <w:szCs w:val="22"/>
        </w:rPr>
        <w:t xml:space="preserve"> групата.</w:t>
      </w:r>
    </w:p>
    <w:p w14:paraId="3777109D" w14:textId="77777777" w:rsidR="00B1460F" w:rsidRPr="00B37783" w:rsidRDefault="00B1460F" w:rsidP="00E467CB">
      <w:pPr>
        <w:suppressAutoHyphens w:val="0"/>
        <w:jc w:val="both"/>
        <w:rPr>
          <w:rFonts w:ascii="StobiSerif Regular" w:hAnsi="StobiSerif Regular"/>
          <w:color w:val="000000" w:themeColor="text1"/>
        </w:rPr>
      </w:pPr>
    </w:p>
    <w:p w14:paraId="6DC51958" w14:textId="77777777" w:rsidR="007172B6" w:rsidRPr="00B37783" w:rsidRDefault="007172B6" w:rsidP="001A4DC0">
      <w:pPr>
        <w:pStyle w:val="BodyText3"/>
        <w:keepNext/>
        <w:spacing w:after="0"/>
        <w:jc w:val="both"/>
        <w:rPr>
          <w:rFonts w:ascii="StobiSerif Regular" w:hAnsi="StobiSerif Regular"/>
          <w:color w:val="000000" w:themeColor="text1"/>
          <w:sz w:val="22"/>
          <w:szCs w:val="22"/>
          <w:lang w:val="en-US"/>
        </w:rPr>
      </w:pPr>
    </w:p>
    <w:p w14:paraId="3D6A3BA8" w14:textId="77777777" w:rsidR="001C63EC" w:rsidRPr="00B37783" w:rsidRDefault="00E361E2" w:rsidP="008405CB">
      <w:pPr>
        <w:keepNext/>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3.</w:t>
      </w:r>
      <w:r w:rsidR="00FB1295" w:rsidRPr="00B37783">
        <w:rPr>
          <w:rFonts w:ascii="StobiSerif Regular" w:hAnsi="StobiSerif Regular"/>
          <w:b/>
          <w:color w:val="000000" w:themeColor="text1"/>
          <w:sz w:val="22"/>
          <w:szCs w:val="22"/>
          <w:lang w:val="mk-MK"/>
        </w:rPr>
        <w:t xml:space="preserve"> </w:t>
      </w:r>
      <w:r w:rsidRPr="00B37783">
        <w:rPr>
          <w:rFonts w:ascii="StobiSerif Regular" w:hAnsi="StobiSerif Regular"/>
          <w:b/>
          <w:color w:val="000000" w:themeColor="text1"/>
          <w:sz w:val="22"/>
          <w:szCs w:val="22"/>
          <w:lang w:val="mk-MK"/>
        </w:rPr>
        <w:t>ПОЈАСНУВАЊЕ, ИЗМЕНА И ДОПОЛНУВАЊЕ НА ТЕНДЕРСКАТА ДОКУМЕНТАЦИЈА</w:t>
      </w:r>
    </w:p>
    <w:p w14:paraId="2F7F6B15" w14:textId="77777777" w:rsidR="00E327ED" w:rsidRPr="00B37783" w:rsidRDefault="00E327ED" w:rsidP="008405CB">
      <w:pPr>
        <w:keepNext/>
        <w:jc w:val="both"/>
        <w:rPr>
          <w:rFonts w:ascii="StobiSerif Regular" w:hAnsi="StobiSerif Regular"/>
          <w:b/>
          <w:color w:val="000000" w:themeColor="text1"/>
          <w:sz w:val="22"/>
          <w:szCs w:val="22"/>
          <w:lang w:val="mk-MK"/>
        </w:rPr>
      </w:pPr>
    </w:p>
    <w:p w14:paraId="463BD04E" w14:textId="77777777" w:rsidR="00E327ED" w:rsidRPr="00B37783" w:rsidRDefault="00E327ED" w:rsidP="00015922">
      <w:pPr>
        <w:pStyle w:val="StyleHeading311pt"/>
        <w:numPr>
          <w:ilvl w:val="1"/>
          <w:numId w:val="26"/>
        </w:numPr>
        <w:spacing w:before="0" w:after="0"/>
        <w:rPr>
          <w:rFonts w:ascii="StobiSerif Regular" w:hAnsi="StobiSerif Regular" w:cs="Times New Roman"/>
          <w:color w:val="000000" w:themeColor="text1"/>
          <w:sz w:val="22"/>
          <w:szCs w:val="22"/>
          <w:lang w:val="mk-MK"/>
        </w:rPr>
      </w:pPr>
      <w:bookmarkStart w:id="17" w:name="_Toc194217424"/>
      <w:r w:rsidRPr="00B37783">
        <w:rPr>
          <w:rFonts w:ascii="StobiSerif Regular" w:hAnsi="StobiSerif Regular" w:cs="Times New Roman"/>
          <w:color w:val="000000" w:themeColor="text1"/>
          <w:sz w:val="22"/>
          <w:szCs w:val="22"/>
          <w:lang w:val="mk-MK"/>
        </w:rPr>
        <w:t>Појаснување на тендерската документација</w:t>
      </w:r>
      <w:bookmarkEnd w:id="17"/>
    </w:p>
    <w:p w14:paraId="7FB32BB4" w14:textId="77777777" w:rsidR="00874B1A" w:rsidRPr="00B37783" w:rsidRDefault="00874B1A" w:rsidP="00015922">
      <w:pPr>
        <w:pStyle w:val="ListParagraph"/>
        <w:numPr>
          <w:ilvl w:val="2"/>
          <w:numId w:val="26"/>
        </w:numPr>
        <w:autoSpaceDE w:val="0"/>
        <w:autoSpaceDN w:val="0"/>
        <w:adjustRightInd w:val="0"/>
        <w:jc w:val="both"/>
        <w:rPr>
          <w:rFonts w:ascii="StobiSerif Regular" w:hAnsi="StobiSerif Regular"/>
          <w:color w:val="000000" w:themeColor="text1"/>
          <w:lang w:val="en-GB" w:eastAsia="en-US"/>
        </w:rPr>
      </w:pPr>
      <w:r w:rsidRPr="00B37783">
        <w:rPr>
          <w:rFonts w:ascii="StobiSerif Regular" w:hAnsi="StobiSerif Regular"/>
          <w:color w:val="000000" w:themeColor="text1"/>
          <w:lang w:eastAsia="en-US"/>
        </w:rPr>
        <w:t xml:space="preserve">Економскиот оператор може да побара појаснување на тендерската документација од договорниот орган, исклучиво во електронска форма, преку ЕСЈН, со користење на модулот “Прашања и одговори”, најдоцна </w:t>
      </w:r>
      <w:r w:rsidR="00F61AC7" w:rsidRPr="00B37783">
        <w:rPr>
          <w:rFonts w:ascii="StobiSerif Regular" w:hAnsi="StobiSerif Regular"/>
          <w:color w:val="000000" w:themeColor="text1"/>
          <w:lang w:eastAsia="en-US"/>
        </w:rPr>
        <w:t>осум</w:t>
      </w:r>
      <w:r w:rsidR="00840EFB" w:rsidRPr="00B37783">
        <w:rPr>
          <w:rFonts w:ascii="StobiSerif Regular" w:hAnsi="StobiSerif Regular"/>
          <w:color w:val="000000" w:themeColor="text1"/>
          <w:lang w:eastAsia="en-US"/>
        </w:rPr>
        <w:t xml:space="preserve"> </w:t>
      </w:r>
      <w:r w:rsidRPr="00B37783">
        <w:rPr>
          <w:rFonts w:ascii="StobiSerif Regular" w:hAnsi="StobiSerif Regular"/>
          <w:color w:val="000000" w:themeColor="text1"/>
          <w:lang w:eastAsia="en-US"/>
        </w:rPr>
        <w:t>дена пред крајниот рок за поднесување на понудите.</w:t>
      </w:r>
    </w:p>
    <w:p w14:paraId="17A0A3C3" w14:textId="77777777" w:rsidR="00874B1A" w:rsidRPr="00B37783" w:rsidRDefault="00874B1A" w:rsidP="00015922">
      <w:pPr>
        <w:pStyle w:val="ListParagraph"/>
        <w:numPr>
          <w:ilvl w:val="2"/>
          <w:numId w:val="26"/>
        </w:numPr>
        <w:autoSpaceDE w:val="0"/>
        <w:autoSpaceDN w:val="0"/>
        <w:adjustRightInd w:val="0"/>
        <w:jc w:val="both"/>
        <w:rPr>
          <w:rFonts w:ascii="StobiSerif Regular" w:hAnsi="StobiSerif Regular"/>
          <w:color w:val="000000" w:themeColor="text1"/>
          <w:lang w:val="en-GB" w:eastAsia="en-US"/>
        </w:rPr>
      </w:pPr>
      <w:r w:rsidRPr="00B37783">
        <w:rPr>
          <w:rFonts w:ascii="StobiSerif Regular" w:hAnsi="StobiSerif Regular"/>
          <w:color w:val="000000" w:themeColor="text1"/>
          <w:lang w:eastAsia="en-US"/>
        </w:rPr>
        <w:t>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шест дена од крајниот рок за поднесување на понудите или пријавите за учество</w:t>
      </w:r>
      <w:r w:rsidR="00FF3485" w:rsidRPr="00B37783">
        <w:rPr>
          <w:rFonts w:ascii="StobiSerif Regular" w:hAnsi="StobiSerif Regular"/>
          <w:color w:val="000000" w:themeColor="text1"/>
          <w:lang w:eastAsia="en-US"/>
        </w:rPr>
        <w:t>.</w:t>
      </w:r>
    </w:p>
    <w:p w14:paraId="08B71DA0" w14:textId="77777777" w:rsidR="00874B1A" w:rsidRPr="00B37783" w:rsidRDefault="00874B1A" w:rsidP="00015922">
      <w:pPr>
        <w:pStyle w:val="ListParagraph"/>
        <w:numPr>
          <w:ilvl w:val="2"/>
          <w:numId w:val="26"/>
        </w:numPr>
        <w:autoSpaceDE w:val="0"/>
        <w:autoSpaceDN w:val="0"/>
        <w:adjustRightInd w:val="0"/>
        <w:jc w:val="both"/>
        <w:rPr>
          <w:rFonts w:ascii="StobiSerif Regular" w:hAnsi="StobiSerif Regular"/>
          <w:color w:val="000000" w:themeColor="text1"/>
          <w:lang w:val="en-GB" w:eastAsia="en-US"/>
        </w:rPr>
      </w:pPr>
      <w:r w:rsidRPr="00B37783">
        <w:rPr>
          <w:rFonts w:ascii="StobiSerif Regular" w:hAnsi="StobiSerif Regular"/>
          <w:color w:val="000000" w:themeColor="text1"/>
          <w:lang w:eastAsia="en-US"/>
        </w:rPr>
        <w:t>За појаснувањето што договорниот орган ќе го достави преку ЕСЈН, во модулот „Прашања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  без при тоа, да се идентификува економскиот оператор што побарал појаснување.</w:t>
      </w:r>
    </w:p>
    <w:p w14:paraId="73F835EC" w14:textId="77777777" w:rsidR="00874B1A" w:rsidRPr="00B37783" w:rsidRDefault="00874B1A" w:rsidP="00015922">
      <w:pPr>
        <w:pStyle w:val="ListParagraph"/>
        <w:numPr>
          <w:ilvl w:val="1"/>
          <w:numId w:val="26"/>
        </w:numPr>
        <w:autoSpaceDE w:val="0"/>
        <w:autoSpaceDN w:val="0"/>
        <w:adjustRightInd w:val="0"/>
        <w:jc w:val="both"/>
        <w:rPr>
          <w:rFonts w:ascii="StobiSerif Regular" w:hAnsi="StobiSerif Regular"/>
          <w:b/>
          <w:bCs/>
          <w:color w:val="000000" w:themeColor="text1"/>
          <w:lang w:eastAsia="en-US"/>
        </w:rPr>
      </w:pPr>
      <w:r w:rsidRPr="00B37783">
        <w:rPr>
          <w:rFonts w:ascii="StobiSerif Regular" w:hAnsi="StobiSerif Regular"/>
          <w:b/>
          <w:bCs/>
          <w:color w:val="000000" w:themeColor="text1"/>
          <w:lang w:eastAsia="en-US"/>
        </w:rPr>
        <w:t>Измена и дополнување на тендерската документација</w:t>
      </w:r>
    </w:p>
    <w:p w14:paraId="1439A4C9" w14:textId="77777777" w:rsidR="00874B1A" w:rsidRPr="00B37783" w:rsidRDefault="00874B1A" w:rsidP="00015922">
      <w:pPr>
        <w:pStyle w:val="ListParagraph"/>
        <w:numPr>
          <w:ilvl w:val="2"/>
          <w:numId w:val="26"/>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Договорниот орган може, во роковите од точка 3.1.2 од оваа ТД, по свое наоѓање или врз основа на поднесените прашања или барања од економските оператори, да ја измени или дополни тендерската документација</w:t>
      </w:r>
      <w:r w:rsidR="00FF3485" w:rsidRPr="00B37783">
        <w:rPr>
          <w:rFonts w:ascii="StobiSerif Regular" w:hAnsi="StobiSerif Regular"/>
          <w:color w:val="000000" w:themeColor="text1"/>
          <w:lang w:eastAsia="en-US"/>
        </w:rPr>
        <w:t>.</w:t>
      </w:r>
    </w:p>
    <w:p w14:paraId="027364DA" w14:textId="77777777" w:rsidR="00874B1A" w:rsidRPr="00B37783" w:rsidRDefault="00874B1A" w:rsidP="00015922">
      <w:pPr>
        <w:pStyle w:val="ListParagraph"/>
        <w:numPr>
          <w:ilvl w:val="2"/>
          <w:numId w:val="26"/>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 xml:space="preserve">Во случај на измена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 </w:t>
      </w:r>
    </w:p>
    <w:p w14:paraId="1FF0AAA8" w14:textId="77777777" w:rsidR="001C63EC" w:rsidRPr="00B37783" w:rsidRDefault="00874B1A" w:rsidP="00015922">
      <w:pPr>
        <w:pStyle w:val="ListParagraph"/>
        <w:numPr>
          <w:ilvl w:val="2"/>
          <w:numId w:val="26"/>
        </w:numPr>
        <w:autoSpaceDE w:val="0"/>
        <w:autoSpaceDN w:val="0"/>
        <w:adjustRightInd w:val="0"/>
        <w:jc w:val="both"/>
        <w:rPr>
          <w:rFonts w:ascii="StobiSerif Regular" w:hAnsi="StobiSerif Regular"/>
          <w:color w:val="000000" w:themeColor="text1"/>
          <w:lang w:eastAsia="en-US"/>
        </w:rPr>
      </w:pPr>
      <w:r w:rsidRPr="00B37783">
        <w:rPr>
          <w:rFonts w:ascii="StobiSerif Regular" w:hAnsi="StobiSerif Regular"/>
          <w:color w:val="000000" w:themeColor="text1"/>
          <w:lang w:eastAsia="en-US"/>
        </w:rPr>
        <w:t>Соодветно на сложеноста на измените и дополнувањата на тендерска документација, договорниот орган има право да го продолжи крајниот рок за доставу</w:t>
      </w:r>
      <w:r w:rsidR="00840EFB" w:rsidRPr="00B37783">
        <w:rPr>
          <w:rFonts w:ascii="StobiSerif Regular" w:hAnsi="StobiSerif Regular"/>
          <w:color w:val="000000" w:themeColor="text1"/>
          <w:lang w:eastAsia="en-US"/>
        </w:rPr>
        <w:t>вање на понудите во последните 6 (шест</w:t>
      </w:r>
      <w:r w:rsidRPr="00B37783">
        <w:rPr>
          <w:rFonts w:ascii="StobiSerif Regular" w:hAnsi="StobiSerif Regular"/>
          <w:color w:val="000000" w:themeColor="text1"/>
          <w:lang w:eastAsia="en-US"/>
        </w:rPr>
        <w:t>) дена пред јавното отворање на понудите</w:t>
      </w:r>
      <w:bookmarkStart w:id="18" w:name="_Toc194217426"/>
      <w:r w:rsidR="001C63EC" w:rsidRPr="00B37783">
        <w:rPr>
          <w:rFonts w:ascii="StobiSerif Regular" w:hAnsi="StobiSerif Regular"/>
          <w:color w:val="000000" w:themeColor="text1"/>
          <w:lang w:eastAsia="en-US"/>
        </w:rPr>
        <w:t>.</w:t>
      </w:r>
    </w:p>
    <w:p w14:paraId="6ECFAFFE" w14:textId="77777777" w:rsidR="001C63EC" w:rsidRPr="00B37783" w:rsidRDefault="00E327ED" w:rsidP="001C63EC">
      <w:pPr>
        <w:autoSpaceDE w:val="0"/>
        <w:autoSpaceDN w:val="0"/>
        <w:adjustRightInd w:val="0"/>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rPr>
        <w:t>4. ПОДГОТОВКА И ПОДНЕСУВАЊЕ НА ПОНУДИТЕ</w:t>
      </w:r>
      <w:bookmarkStart w:id="19" w:name="_Toc194217427"/>
      <w:bookmarkEnd w:id="18"/>
    </w:p>
    <w:p w14:paraId="309FA6A0" w14:textId="77777777" w:rsidR="001C63EC" w:rsidRPr="00B37783" w:rsidRDefault="00E327ED" w:rsidP="00015922">
      <w:pPr>
        <w:pStyle w:val="ListParagraph"/>
        <w:numPr>
          <w:ilvl w:val="1"/>
          <w:numId w:val="29"/>
        </w:numPr>
        <w:autoSpaceDE w:val="0"/>
        <w:autoSpaceDN w:val="0"/>
        <w:adjustRightInd w:val="0"/>
        <w:jc w:val="both"/>
        <w:rPr>
          <w:rFonts w:ascii="StobiSerif Regular" w:hAnsi="StobiSerif Regular"/>
          <w:b/>
          <w:color w:val="000000" w:themeColor="text1"/>
          <w:lang w:eastAsia="en-US"/>
        </w:rPr>
      </w:pPr>
      <w:r w:rsidRPr="00B37783">
        <w:rPr>
          <w:rFonts w:ascii="StobiSerif Regular" w:hAnsi="StobiSerif Regular"/>
          <w:b/>
          <w:color w:val="000000" w:themeColor="text1"/>
        </w:rPr>
        <w:t>Содржина на понудат</w:t>
      </w:r>
      <w:bookmarkEnd w:id="19"/>
      <w:r w:rsidR="0041082C" w:rsidRPr="00B37783">
        <w:rPr>
          <w:rFonts w:ascii="StobiSerif Regular" w:hAnsi="StobiSerif Regular"/>
          <w:b/>
          <w:color w:val="000000" w:themeColor="text1"/>
        </w:rPr>
        <w:t>а</w:t>
      </w:r>
    </w:p>
    <w:p w14:paraId="77C80BA2" w14:textId="77777777" w:rsidR="001C63EC" w:rsidRPr="00B37783" w:rsidRDefault="00E327ED" w:rsidP="001C63EC">
      <w:pPr>
        <w:autoSpaceDE w:val="0"/>
        <w:autoSpaceDN w:val="0"/>
        <w:adjustRightInd w:val="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4.1.1 </w:t>
      </w:r>
      <w:r w:rsidR="00BF0684" w:rsidRPr="00B37783">
        <w:rPr>
          <w:rFonts w:ascii="StobiSerif Regular" w:hAnsi="StobiSerif Regular"/>
          <w:color w:val="000000" w:themeColor="text1"/>
          <w:sz w:val="22"/>
          <w:szCs w:val="22"/>
          <w:lang w:val="mk-MK"/>
        </w:rPr>
        <w:t xml:space="preserve">Понудата треба да биде подготвена врз основа на оригиналната тендерска документација во електронска форма </w:t>
      </w:r>
      <w:r w:rsidRPr="00B37783">
        <w:rPr>
          <w:rFonts w:ascii="StobiSerif Regular" w:hAnsi="StobiSerif Regular"/>
          <w:color w:val="000000" w:themeColor="text1"/>
          <w:sz w:val="22"/>
          <w:szCs w:val="22"/>
          <w:lang w:val="mk-MK"/>
        </w:rPr>
        <w:t>и се состои од следниве елементи:</w:t>
      </w:r>
    </w:p>
    <w:p w14:paraId="507338F1" w14:textId="77777777" w:rsidR="00FF3485" w:rsidRPr="00382940" w:rsidRDefault="00FF3485" w:rsidP="005550CF">
      <w:pPr>
        <w:keepNext/>
        <w:numPr>
          <w:ilvl w:val="0"/>
          <w:numId w:val="8"/>
        </w:numPr>
        <w:tabs>
          <w:tab w:val="left" w:pos="1080"/>
        </w:tabs>
        <w:ind w:left="1077" w:hanging="357"/>
        <w:jc w:val="both"/>
        <w:rPr>
          <w:rFonts w:ascii="StobiSerif Regular" w:hAnsi="StobiSerif Regular"/>
          <w:b/>
          <w:color w:val="000000" w:themeColor="text1"/>
          <w:sz w:val="22"/>
          <w:szCs w:val="22"/>
          <w:lang w:val="mk-MK"/>
        </w:rPr>
      </w:pPr>
      <w:r w:rsidRPr="00B37783">
        <w:rPr>
          <w:rFonts w:ascii="StobiSerif Regular" w:hAnsi="StobiSerif Regular"/>
          <w:color w:val="000000" w:themeColor="text1"/>
          <w:sz w:val="22"/>
          <w:szCs w:val="22"/>
          <w:lang w:val="mk-MK"/>
        </w:rPr>
        <w:lastRenderedPageBreak/>
        <w:t>пополнет образ</w:t>
      </w:r>
      <w:r w:rsidR="004A0F4A" w:rsidRPr="00B37783">
        <w:rPr>
          <w:rFonts w:ascii="StobiSerif Regular" w:hAnsi="StobiSerif Regular"/>
          <w:color w:val="000000" w:themeColor="text1"/>
          <w:sz w:val="22"/>
          <w:szCs w:val="22"/>
          <w:lang w:val="mk-MK"/>
        </w:rPr>
        <w:t>ец на понуда составен од општ</w:t>
      </w:r>
      <w:r w:rsidRPr="00B37783">
        <w:rPr>
          <w:rFonts w:ascii="StobiSerif Regular" w:hAnsi="StobiSerif Regular"/>
          <w:color w:val="000000" w:themeColor="text1"/>
          <w:sz w:val="22"/>
          <w:szCs w:val="22"/>
          <w:lang w:val="mk-MK"/>
        </w:rPr>
        <w:t xml:space="preserve"> дел</w:t>
      </w:r>
      <w:r w:rsidR="004A0F4A" w:rsidRPr="00B37783">
        <w:rPr>
          <w:rFonts w:ascii="StobiSerif Regular" w:hAnsi="StobiSerif Regular"/>
          <w:color w:val="000000" w:themeColor="text1"/>
          <w:sz w:val="22"/>
          <w:szCs w:val="22"/>
          <w:lang w:val="mk-MK"/>
        </w:rPr>
        <w:t xml:space="preserve"> со информативни податоци за понудувачот</w:t>
      </w:r>
      <w:r w:rsidRPr="00B37783">
        <w:rPr>
          <w:rFonts w:ascii="StobiSerif Regular" w:hAnsi="StobiSerif Regular"/>
          <w:color w:val="000000" w:themeColor="text1"/>
          <w:sz w:val="22"/>
          <w:szCs w:val="22"/>
          <w:lang w:val="mk-MK"/>
        </w:rPr>
        <w:t>,</w:t>
      </w:r>
      <w:r w:rsidR="00F71F34" w:rsidRPr="00B37783">
        <w:rPr>
          <w:rFonts w:ascii="StobiSerif Regular" w:hAnsi="StobiSerif Regular"/>
          <w:color w:val="000000" w:themeColor="text1"/>
          <w:sz w:val="22"/>
          <w:szCs w:val="22"/>
          <w:lang w:val="mk-MK"/>
        </w:rPr>
        <w:t xml:space="preserve"> </w:t>
      </w:r>
      <w:r w:rsidR="004A0F4A" w:rsidRPr="00B37783">
        <w:rPr>
          <w:rFonts w:ascii="StobiSerif Regular" w:hAnsi="StobiSerif Regular"/>
          <w:color w:val="000000" w:themeColor="text1"/>
          <w:sz w:val="22"/>
          <w:szCs w:val="22"/>
          <w:lang w:val="mk-MK"/>
        </w:rPr>
        <w:t>техничка понуда и</w:t>
      </w:r>
      <w:r w:rsidR="005D54A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 xml:space="preserve">финансиска понуда,  </w:t>
      </w:r>
      <w:r w:rsidR="000C67F1" w:rsidRPr="00B37783">
        <w:rPr>
          <w:rFonts w:ascii="StobiSerif Regular" w:hAnsi="StobiSerif Regular"/>
          <w:color w:val="000000" w:themeColor="text1"/>
          <w:sz w:val="22"/>
          <w:szCs w:val="22"/>
          <w:lang w:val="mk-MK"/>
        </w:rPr>
        <w:t>начин и рок на изведување на работите</w:t>
      </w:r>
      <w:r w:rsidRPr="00B37783">
        <w:rPr>
          <w:rFonts w:ascii="StobiSerif Regular" w:hAnsi="StobiSerif Regular"/>
          <w:color w:val="000000" w:themeColor="text1"/>
          <w:sz w:val="22"/>
          <w:szCs w:val="22"/>
          <w:lang w:val="mk-MK"/>
        </w:rPr>
        <w:t>, начин и рок на плаќање и важност на понудата</w:t>
      </w:r>
      <w:r w:rsidR="00400670" w:rsidRPr="00B37783">
        <w:rPr>
          <w:rFonts w:ascii="StobiSerif Regular" w:hAnsi="StobiSerif Regular"/>
          <w:color w:val="000000" w:themeColor="text1"/>
          <w:sz w:val="22"/>
          <w:szCs w:val="22"/>
          <w:lang w:val="mk-MK"/>
        </w:rPr>
        <w:t xml:space="preserve"> </w:t>
      </w:r>
      <w:r w:rsidR="0042764B" w:rsidRPr="00B37783">
        <w:rPr>
          <w:rFonts w:ascii="StobiSerif Regular" w:hAnsi="StobiSerif Regular"/>
          <w:color w:val="000000" w:themeColor="text1"/>
          <w:sz w:val="22"/>
          <w:szCs w:val="22"/>
          <w:lang w:val="mk-MK"/>
        </w:rPr>
        <w:t>согласно барањата од техничката спецификација</w:t>
      </w:r>
      <w:r w:rsidR="009E4EAF" w:rsidRPr="00B37783">
        <w:rPr>
          <w:rFonts w:ascii="StobiSerif Regular" w:hAnsi="StobiSerif Regular"/>
          <w:color w:val="000000" w:themeColor="text1"/>
          <w:sz w:val="22"/>
          <w:szCs w:val="22"/>
          <w:lang w:val="mk-MK"/>
        </w:rPr>
        <w:t>-</w:t>
      </w:r>
      <w:r w:rsidR="009E4EAF" w:rsidRPr="00382940">
        <w:rPr>
          <w:rFonts w:ascii="StobiSerif Regular" w:hAnsi="StobiSerif Regular"/>
          <w:b/>
          <w:color w:val="000000" w:themeColor="text1"/>
          <w:sz w:val="22"/>
          <w:szCs w:val="22"/>
          <w:lang w:val="mk-MK"/>
        </w:rPr>
        <w:t xml:space="preserve">Прилог </w:t>
      </w:r>
      <w:r w:rsidR="0067467D" w:rsidRPr="00382940">
        <w:rPr>
          <w:rFonts w:ascii="StobiSerif Regular" w:hAnsi="StobiSerif Regular"/>
          <w:b/>
          <w:color w:val="000000" w:themeColor="text1"/>
          <w:sz w:val="22"/>
          <w:szCs w:val="22"/>
          <w:lang w:val="mk-MK"/>
        </w:rPr>
        <w:t xml:space="preserve">1 со </w:t>
      </w:r>
      <w:r w:rsidR="00610874" w:rsidRPr="00382940">
        <w:rPr>
          <w:rFonts w:ascii="StobiSerif Regular" w:hAnsi="StobiSerif Regular"/>
          <w:b/>
          <w:color w:val="000000" w:themeColor="text1"/>
          <w:sz w:val="22"/>
          <w:szCs w:val="22"/>
          <w:lang w:val="mk-MK"/>
        </w:rPr>
        <w:t>спецификацијата листа на е</w:t>
      </w:r>
      <w:r w:rsidR="00A6611E" w:rsidRPr="00382940">
        <w:rPr>
          <w:rFonts w:ascii="StobiSerif Regular" w:hAnsi="StobiSerif Regular"/>
          <w:b/>
          <w:color w:val="000000" w:themeColor="text1"/>
          <w:sz w:val="22"/>
          <w:szCs w:val="22"/>
          <w:lang w:val="mk-MK"/>
        </w:rPr>
        <w:t>динечни цени</w:t>
      </w:r>
      <w:r w:rsidRPr="00382940">
        <w:rPr>
          <w:rFonts w:ascii="StobiSerif Regular" w:hAnsi="StobiSerif Regular"/>
          <w:b/>
          <w:color w:val="000000" w:themeColor="text1"/>
          <w:sz w:val="22"/>
          <w:szCs w:val="22"/>
          <w:lang w:val="mk-MK"/>
        </w:rPr>
        <w:t>;</w:t>
      </w:r>
    </w:p>
    <w:p w14:paraId="6F5C4F63" w14:textId="77777777" w:rsidR="00FF3485" w:rsidRPr="00382940" w:rsidRDefault="00FF3485" w:rsidP="005550CF">
      <w:pPr>
        <w:keepNext/>
        <w:numPr>
          <w:ilvl w:val="0"/>
          <w:numId w:val="8"/>
        </w:numPr>
        <w:ind w:left="1077" w:hanging="357"/>
        <w:jc w:val="both"/>
        <w:rPr>
          <w:rFonts w:ascii="StobiSerif Regular" w:hAnsi="StobiSerif Regular"/>
          <w:b/>
          <w:color w:val="000000" w:themeColor="text1"/>
          <w:sz w:val="22"/>
          <w:szCs w:val="22"/>
          <w:lang w:val="mk-MK"/>
        </w:rPr>
      </w:pPr>
      <w:r w:rsidRPr="00B37783">
        <w:rPr>
          <w:rFonts w:ascii="StobiSerif Regular" w:hAnsi="StobiSerif Regular"/>
          <w:color w:val="000000" w:themeColor="text1"/>
          <w:sz w:val="22"/>
          <w:szCs w:val="22"/>
          <w:lang w:val="mk-MK"/>
        </w:rPr>
        <w:t>пополнет образец на листа на доверливи информации (ако нема доверливи информации, образецот не мора да се доставува)</w:t>
      </w:r>
      <w:r w:rsidR="00B77D86" w:rsidRPr="00B37783">
        <w:rPr>
          <w:rFonts w:ascii="StobiSerif Regular" w:hAnsi="StobiSerif Regular"/>
          <w:color w:val="000000" w:themeColor="text1"/>
          <w:sz w:val="22"/>
          <w:szCs w:val="22"/>
          <w:lang w:val="mk-MK"/>
        </w:rPr>
        <w:t>-</w:t>
      </w:r>
      <w:r w:rsidR="00B77D86" w:rsidRPr="00382940">
        <w:rPr>
          <w:rFonts w:ascii="StobiSerif Regular" w:hAnsi="StobiSerif Regular"/>
          <w:b/>
          <w:color w:val="000000" w:themeColor="text1"/>
          <w:sz w:val="22"/>
          <w:szCs w:val="22"/>
          <w:lang w:val="mk-MK"/>
        </w:rPr>
        <w:t>Прилог</w:t>
      </w:r>
      <w:r w:rsidR="00EC3874" w:rsidRPr="00382940">
        <w:rPr>
          <w:rFonts w:ascii="StobiSerif Regular" w:hAnsi="StobiSerif Regular"/>
          <w:b/>
          <w:color w:val="000000" w:themeColor="text1"/>
          <w:sz w:val="22"/>
          <w:szCs w:val="22"/>
          <w:lang w:val="mk-MK"/>
        </w:rPr>
        <w:t xml:space="preserve"> 2</w:t>
      </w:r>
      <w:r w:rsidRPr="00382940">
        <w:rPr>
          <w:rFonts w:ascii="StobiSerif Regular" w:hAnsi="StobiSerif Regular"/>
          <w:b/>
          <w:color w:val="000000" w:themeColor="text1"/>
          <w:sz w:val="22"/>
          <w:szCs w:val="22"/>
          <w:lang w:val="mk-MK"/>
        </w:rPr>
        <w:t>,</w:t>
      </w:r>
    </w:p>
    <w:p w14:paraId="435E8100" w14:textId="77777777" w:rsidR="00FF3485" w:rsidRPr="00B37783" w:rsidRDefault="00FF3485" w:rsidP="005550CF">
      <w:pPr>
        <w:keepNext/>
        <w:numPr>
          <w:ilvl w:val="0"/>
          <w:numId w:val="7"/>
        </w:numPr>
        <w:tabs>
          <w:tab w:val="left" w:pos="1080"/>
        </w:tabs>
        <w:ind w:left="1077" w:hanging="357"/>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документи за докажување на способноста </w:t>
      </w:r>
      <w:r w:rsidRPr="00B37783">
        <w:rPr>
          <w:rFonts w:ascii="StobiSerif Regular" w:eastAsia="Arial" w:hAnsi="StobiSerif Regular"/>
          <w:color w:val="000000" w:themeColor="text1"/>
          <w:sz w:val="22"/>
          <w:szCs w:val="22"/>
        </w:rPr>
        <w:t>дека не постојат причини за исклучување</w:t>
      </w:r>
      <w:r w:rsidRPr="00B37783">
        <w:rPr>
          <w:rFonts w:ascii="StobiSerif Regular" w:hAnsi="StobiSerif Regular"/>
          <w:color w:val="000000" w:themeColor="text1"/>
          <w:sz w:val="22"/>
          <w:szCs w:val="22"/>
          <w:lang w:val="mk-MK"/>
        </w:rPr>
        <w:t xml:space="preserve"> од постапката наведени во тендерската документација;</w:t>
      </w:r>
    </w:p>
    <w:p w14:paraId="1B87B68B" w14:textId="77777777" w:rsidR="00FF3485" w:rsidRPr="00B37783" w:rsidRDefault="00FF3485" w:rsidP="005550CF">
      <w:pPr>
        <w:keepNext/>
        <w:numPr>
          <w:ilvl w:val="0"/>
          <w:numId w:val="7"/>
        </w:numPr>
        <w:tabs>
          <w:tab w:val="left" w:pos="108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документ за утврдување на способноста за вршење на професионална дејност наведен</w:t>
      </w:r>
      <w:r w:rsidR="008B4D90" w:rsidRPr="00B37783">
        <w:rPr>
          <w:rFonts w:ascii="StobiSerif Regular" w:hAnsi="StobiSerif Regular"/>
          <w:color w:val="000000" w:themeColor="text1"/>
          <w:sz w:val="22"/>
          <w:szCs w:val="22"/>
          <w:lang w:val="mk-MK"/>
        </w:rPr>
        <w:t>и</w:t>
      </w:r>
      <w:r w:rsidRPr="00B37783">
        <w:rPr>
          <w:rFonts w:ascii="StobiSerif Regular" w:hAnsi="StobiSerif Regular"/>
          <w:color w:val="000000" w:themeColor="text1"/>
          <w:sz w:val="22"/>
          <w:szCs w:val="22"/>
          <w:lang w:val="mk-MK"/>
        </w:rPr>
        <w:t xml:space="preserve"> во тендерската документација;</w:t>
      </w:r>
    </w:p>
    <w:p w14:paraId="4072A84B" w14:textId="77777777" w:rsidR="004A0F4A" w:rsidRPr="00B37783" w:rsidRDefault="004A0F4A" w:rsidP="005550CF">
      <w:pPr>
        <w:keepNext/>
        <w:numPr>
          <w:ilvl w:val="0"/>
          <w:numId w:val="7"/>
        </w:numPr>
        <w:tabs>
          <w:tab w:val="left" w:pos="108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документ за утврдување на економско и финансиската состојба наведени во тендерската документација;</w:t>
      </w:r>
    </w:p>
    <w:p w14:paraId="09AF2F20" w14:textId="77777777" w:rsidR="00937A53" w:rsidRPr="00B37783" w:rsidRDefault="00937A53" w:rsidP="005550CF">
      <w:pPr>
        <w:keepNext/>
        <w:numPr>
          <w:ilvl w:val="0"/>
          <w:numId w:val="7"/>
        </w:numPr>
        <w:tabs>
          <w:tab w:val="left" w:pos="108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документ за утврдување на техни</w:t>
      </w:r>
      <w:r w:rsidR="004A0F4A" w:rsidRPr="00B37783">
        <w:rPr>
          <w:rFonts w:ascii="StobiSerif Regular" w:hAnsi="StobiSerif Regular"/>
          <w:color w:val="000000" w:themeColor="text1"/>
          <w:sz w:val="22"/>
          <w:szCs w:val="22"/>
          <w:lang w:val="mk-MK"/>
        </w:rPr>
        <w:t>ч</w:t>
      </w:r>
      <w:r w:rsidRPr="00B37783">
        <w:rPr>
          <w:rFonts w:ascii="StobiSerif Regular" w:hAnsi="StobiSerif Regular"/>
          <w:color w:val="000000" w:themeColor="text1"/>
          <w:sz w:val="22"/>
          <w:szCs w:val="22"/>
          <w:lang w:val="mk-MK"/>
        </w:rPr>
        <w:t>ка и професиона</w:t>
      </w:r>
      <w:r w:rsidR="004A0F4A" w:rsidRPr="00B37783">
        <w:rPr>
          <w:rFonts w:ascii="StobiSerif Regular" w:hAnsi="StobiSerif Regular"/>
          <w:color w:val="000000" w:themeColor="text1"/>
          <w:sz w:val="22"/>
          <w:szCs w:val="22"/>
          <w:lang w:val="mk-MK"/>
        </w:rPr>
        <w:t>л</w:t>
      </w:r>
      <w:r w:rsidRPr="00B37783">
        <w:rPr>
          <w:rFonts w:ascii="StobiSerif Regular" w:hAnsi="StobiSerif Regular"/>
          <w:color w:val="000000" w:themeColor="text1"/>
          <w:sz w:val="22"/>
          <w:szCs w:val="22"/>
          <w:lang w:val="mk-MK"/>
        </w:rPr>
        <w:t>на способност наведени во тендерската документација:</w:t>
      </w:r>
    </w:p>
    <w:p w14:paraId="20AF84FE" w14:textId="77777777" w:rsidR="00FF3485" w:rsidRPr="00382940" w:rsidRDefault="00FF3485" w:rsidP="005550CF">
      <w:pPr>
        <w:keepNext/>
        <w:numPr>
          <w:ilvl w:val="0"/>
          <w:numId w:val="7"/>
        </w:numPr>
        <w:tabs>
          <w:tab w:val="left" w:pos="1080"/>
        </w:tabs>
        <w:jc w:val="both"/>
        <w:rPr>
          <w:rFonts w:ascii="StobiSerif Regular" w:hAnsi="StobiSerif Regular"/>
          <w:b/>
          <w:color w:val="000000" w:themeColor="text1"/>
          <w:sz w:val="22"/>
          <w:szCs w:val="22"/>
          <w:lang w:val="mk-MK"/>
        </w:rPr>
      </w:pPr>
      <w:r w:rsidRPr="00B37783">
        <w:rPr>
          <w:rFonts w:ascii="StobiSerif Regular" w:hAnsi="StobiSerif Regular"/>
          <w:color w:val="000000" w:themeColor="text1"/>
          <w:sz w:val="22"/>
          <w:szCs w:val="22"/>
          <w:lang w:val="mk-MK"/>
        </w:rPr>
        <w:t>изјава за сериозност на понуда</w:t>
      </w:r>
      <w:r w:rsidR="005D54AB" w:rsidRPr="00B37783">
        <w:rPr>
          <w:rFonts w:ascii="StobiSerif Regular" w:hAnsi="StobiSerif Regular"/>
          <w:color w:val="000000" w:themeColor="text1"/>
          <w:sz w:val="22"/>
          <w:szCs w:val="22"/>
          <w:lang w:val="mk-MK"/>
        </w:rPr>
        <w:t xml:space="preserve"> со доставување на прилог од тендерската документација</w:t>
      </w:r>
      <w:r w:rsidR="00C942EB" w:rsidRPr="00B37783">
        <w:rPr>
          <w:rFonts w:ascii="StobiSerif Regular" w:hAnsi="StobiSerif Regular"/>
          <w:color w:val="000000" w:themeColor="text1"/>
          <w:sz w:val="22"/>
          <w:szCs w:val="22"/>
          <w:lang w:val="mk-MK"/>
        </w:rPr>
        <w:t>-</w:t>
      </w:r>
      <w:r w:rsidR="00C942EB" w:rsidRPr="00382940">
        <w:rPr>
          <w:rFonts w:ascii="StobiSerif Regular" w:hAnsi="StobiSerif Regular"/>
          <w:b/>
          <w:color w:val="000000" w:themeColor="text1"/>
          <w:sz w:val="22"/>
          <w:szCs w:val="22"/>
          <w:lang w:val="mk-MK"/>
        </w:rPr>
        <w:t>Прилог</w:t>
      </w:r>
      <w:r w:rsidR="00EC3874" w:rsidRPr="00382940">
        <w:rPr>
          <w:rFonts w:ascii="StobiSerif Regular" w:hAnsi="StobiSerif Regular"/>
          <w:b/>
          <w:color w:val="000000" w:themeColor="text1"/>
          <w:sz w:val="22"/>
          <w:szCs w:val="22"/>
          <w:lang w:val="mk-MK"/>
        </w:rPr>
        <w:t xml:space="preserve"> 3</w:t>
      </w:r>
      <w:r w:rsidRPr="00382940">
        <w:rPr>
          <w:rFonts w:ascii="StobiSerif Regular" w:hAnsi="StobiSerif Regular"/>
          <w:b/>
          <w:color w:val="000000" w:themeColor="text1"/>
          <w:sz w:val="22"/>
          <w:szCs w:val="22"/>
          <w:lang w:val="mk-MK"/>
        </w:rPr>
        <w:t>;</w:t>
      </w:r>
    </w:p>
    <w:p w14:paraId="088DB7C1" w14:textId="77777777" w:rsidR="00FF3485" w:rsidRPr="00B37783" w:rsidRDefault="00FF3485" w:rsidP="005550CF">
      <w:pPr>
        <w:keepNext/>
        <w:numPr>
          <w:ilvl w:val="0"/>
          <w:numId w:val="7"/>
        </w:numPr>
        <w:tabs>
          <w:tab w:val="left" w:pos="1080"/>
        </w:tabs>
        <w:jc w:val="both"/>
        <w:rPr>
          <w:rFonts w:ascii="StobiSerif Regular" w:hAnsi="StobiSerif Regular"/>
          <w:color w:val="000000" w:themeColor="text1"/>
          <w:sz w:val="16"/>
          <w:szCs w:val="16"/>
          <w:lang w:val="mk-MK"/>
        </w:rPr>
      </w:pPr>
      <w:r w:rsidRPr="00B37783">
        <w:rPr>
          <w:rFonts w:ascii="StobiSerif Regular" w:hAnsi="StobiSerif Regular"/>
          <w:color w:val="000000" w:themeColor="text1"/>
          <w:sz w:val="22"/>
          <w:szCs w:val="22"/>
          <w:lang w:val="mk-MK"/>
        </w:rPr>
        <w:t>известување за ангажирани подизведувачи</w:t>
      </w:r>
      <w:r w:rsidR="00C942EB" w:rsidRPr="00B37783">
        <w:rPr>
          <w:rFonts w:ascii="StobiSerif Regular" w:hAnsi="StobiSerif Regular"/>
          <w:color w:val="000000" w:themeColor="text1"/>
          <w:sz w:val="22"/>
          <w:szCs w:val="22"/>
          <w:lang w:val="mk-MK"/>
        </w:rPr>
        <w:t>-</w:t>
      </w:r>
      <w:r w:rsidR="00C942EB" w:rsidRPr="00382940">
        <w:rPr>
          <w:rFonts w:ascii="StobiSerif Regular" w:hAnsi="StobiSerif Regular"/>
          <w:b/>
          <w:color w:val="000000" w:themeColor="text1"/>
          <w:sz w:val="22"/>
          <w:szCs w:val="22"/>
          <w:lang w:val="mk-MK"/>
        </w:rPr>
        <w:t>Прилог</w:t>
      </w:r>
      <w:r w:rsidR="0063103C" w:rsidRPr="00382940">
        <w:rPr>
          <w:rFonts w:ascii="StobiSerif Regular" w:hAnsi="StobiSerif Regular"/>
          <w:b/>
          <w:color w:val="000000" w:themeColor="text1"/>
          <w:sz w:val="22"/>
          <w:szCs w:val="22"/>
          <w:lang w:val="mk-MK"/>
        </w:rPr>
        <w:t xml:space="preserve"> 4</w:t>
      </w:r>
      <w:r w:rsidR="00C942E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16"/>
          <w:szCs w:val="16"/>
          <w:lang w:val="mk-MK"/>
        </w:rPr>
        <w:t>(само ако има ангажирано подизведувачи)</w:t>
      </w:r>
      <w:r w:rsidR="00C942EB" w:rsidRPr="00B37783">
        <w:rPr>
          <w:rFonts w:ascii="StobiSerif Regular" w:hAnsi="StobiSerif Regular"/>
          <w:color w:val="000000" w:themeColor="text1"/>
          <w:sz w:val="16"/>
          <w:szCs w:val="16"/>
          <w:lang w:val="mk-MK"/>
        </w:rPr>
        <w:t>-</w:t>
      </w:r>
    </w:p>
    <w:p w14:paraId="3FCF126C" w14:textId="77777777" w:rsidR="00CB5FBD" w:rsidRPr="00B37783" w:rsidRDefault="00CB5FBD" w:rsidP="00CB5FBD">
      <w:pPr>
        <w:pStyle w:val="ListParagraph"/>
        <w:numPr>
          <w:ilvl w:val="0"/>
          <w:numId w:val="7"/>
        </w:numPr>
        <w:jc w:val="both"/>
        <w:rPr>
          <w:rFonts w:ascii="StobiSerif Regular" w:hAnsi="StobiSerif Regular"/>
          <w:color w:val="000000" w:themeColor="text1"/>
          <w:lang w:eastAsia="ar-SA"/>
        </w:rPr>
      </w:pPr>
      <w:r w:rsidRPr="00B37783">
        <w:rPr>
          <w:rFonts w:ascii="StobiSerif Regular" w:hAnsi="StobiSerif Regular"/>
          <w:color w:val="000000" w:themeColor="text1"/>
          <w:lang w:eastAsia="ar-SA"/>
        </w:rPr>
        <w:t>Известување за директно плаќање</w:t>
      </w:r>
      <w:r w:rsidR="00766BC4" w:rsidRPr="00B37783">
        <w:rPr>
          <w:rFonts w:ascii="StobiSerif Regular" w:hAnsi="StobiSerif Regular"/>
          <w:color w:val="000000" w:themeColor="text1"/>
          <w:lang w:eastAsia="ar-SA"/>
        </w:rPr>
        <w:t>-</w:t>
      </w:r>
      <w:r w:rsidRPr="00B37783">
        <w:rPr>
          <w:rFonts w:ascii="StobiSerif Regular" w:hAnsi="StobiSerif Regular"/>
          <w:color w:val="000000" w:themeColor="text1"/>
          <w:lang w:eastAsia="ar-SA"/>
        </w:rPr>
        <w:t xml:space="preserve"> </w:t>
      </w:r>
      <w:r w:rsidR="00766BC4" w:rsidRPr="00382940">
        <w:rPr>
          <w:rFonts w:ascii="StobiSerif Regular" w:hAnsi="StobiSerif Regular"/>
          <w:b/>
          <w:color w:val="000000" w:themeColor="text1"/>
          <w:lang w:eastAsia="ar-SA"/>
        </w:rPr>
        <w:t>Прилог 5</w:t>
      </w:r>
      <w:r w:rsidR="00766BC4" w:rsidRPr="00B37783">
        <w:rPr>
          <w:rFonts w:ascii="StobiSerif Regular" w:hAnsi="StobiSerif Regular"/>
          <w:color w:val="000000" w:themeColor="text1"/>
          <w:lang w:eastAsia="ar-SA"/>
        </w:rPr>
        <w:t xml:space="preserve"> </w:t>
      </w:r>
      <w:r w:rsidRPr="00B37783">
        <w:rPr>
          <w:rFonts w:ascii="StobiSerif Regular" w:hAnsi="StobiSerif Regular"/>
          <w:color w:val="000000" w:themeColor="text1"/>
          <w:lang w:eastAsia="ar-SA"/>
        </w:rPr>
        <w:t>(</w:t>
      </w:r>
      <w:r w:rsidRPr="00B37783">
        <w:rPr>
          <w:rFonts w:ascii="StobiSerif Regular" w:hAnsi="StobiSerif Regular"/>
          <w:color w:val="000000" w:themeColor="text1"/>
          <w:sz w:val="20"/>
          <w:szCs w:val="20"/>
          <w:lang w:eastAsia="ar-SA"/>
        </w:rPr>
        <w:t>само ако има ангажирано подизведувачи и се предвидува директно плаќање</w:t>
      </w:r>
      <w:r w:rsidR="004868F3" w:rsidRPr="00B37783">
        <w:rPr>
          <w:rFonts w:ascii="StobiSerif Regular" w:hAnsi="StobiSerif Regular"/>
          <w:color w:val="000000" w:themeColor="text1"/>
          <w:lang w:eastAsia="ar-SA"/>
        </w:rPr>
        <w:t>)</w:t>
      </w:r>
    </w:p>
    <w:p w14:paraId="060292A1" w14:textId="77777777" w:rsidR="00CB5FBD" w:rsidRPr="00220D2E" w:rsidRDefault="00CB5FBD" w:rsidP="00CB5FBD">
      <w:pPr>
        <w:pStyle w:val="ListParagraph"/>
        <w:keepNext/>
        <w:numPr>
          <w:ilvl w:val="0"/>
          <w:numId w:val="7"/>
        </w:numPr>
        <w:tabs>
          <w:tab w:val="left" w:pos="1080"/>
        </w:tabs>
        <w:jc w:val="both"/>
        <w:rPr>
          <w:rFonts w:ascii="StobiSerif Regular" w:hAnsi="StobiSerif Regular"/>
          <w:color w:val="000000" w:themeColor="text1"/>
          <w:sz w:val="20"/>
          <w:szCs w:val="20"/>
        </w:rPr>
      </w:pPr>
      <w:r w:rsidRPr="00382940">
        <w:rPr>
          <w:rFonts w:ascii="StobiSerif Regular" w:hAnsi="StobiSerif Regular"/>
          <w:b/>
          <w:color w:val="000000" w:themeColor="text1"/>
        </w:rPr>
        <w:lastRenderedPageBreak/>
        <w:t>Овластување за потпишување</w:t>
      </w:r>
      <w:r w:rsidRPr="00B37783">
        <w:rPr>
          <w:rFonts w:ascii="StobiSerif Regular" w:hAnsi="StobiSerif Regular"/>
          <w:color w:val="000000" w:themeColor="text1"/>
        </w:rPr>
        <w:t xml:space="preserve"> на понудата</w:t>
      </w:r>
      <w:r w:rsidR="00766BC4" w:rsidRPr="00B37783">
        <w:rPr>
          <w:rFonts w:ascii="StobiSerif Regular" w:hAnsi="StobiSerif Regular"/>
          <w:color w:val="000000" w:themeColor="text1"/>
        </w:rPr>
        <w:t xml:space="preserve"> -</w:t>
      </w:r>
      <w:r w:rsidRPr="00382940">
        <w:rPr>
          <w:rFonts w:ascii="StobiSerif Regular" w:hAnsi="StobiSerif Regular"/>
          <w:b/>
          <w:color w:val="000000" w:themeColor="text1"/>
        </w:rPr>
        <w:t xml:space="preserve">Прилог </w:t>
      </w:r>
      <w:r w:rsidR="00766BC4" w:rsidRPr="00382940">
        <w:rPr>
          <w:rFonts w:ascii="StobiSerif Regular" w:hAnsi="StobiSerif Regular"/>
          <w:b/>
          <w:color w:val="000000" w:themeColor="text1"/>
        </w:rPr>
        <w:t>6</w:t>
      </w:r>
      <w:r w:rsidR="00766BC4" w:rsidRPr="00B37783">
        <w:rPr>
          <w:rFonts w:ascii="StobiSerif Regular" w:hAnsi="StobiSerif Regular"/>
          <w:color w:val="000000" w:themeColor="text1"/>
        </w:rPr>
        <w:t xml:space="preserve"> (</w:t>
      </w:r>
      <w:r w:rsidR="00766BC4" w:rsidRPr="00B37783">
        <w:rPr>
          <w:rFonts w:ascii="StobiSerif Regular" w:hAnsi="StobiSerif Regular"/>
          <w:color w:val="000000" w:themeColor="text1"/>
          <w:sz w:val="20"/>
          <w:szCs w:val="20"/>
        </w:rPr>
        <w:t>доколку е применливо)</w:t>
      </w:r>
    </w:p>
    <w:p w14:paraId="391E0010" w14:textId="4441BAB6" w:rsidR="00220D2E" w:rsidRPr="00B37783" w:rsidRDefault="00220D2E" w:rsidP="00CB5FBD">
      <w:pPr>
        <w:pStyle w:val="ListParagraph"/>
        <w:keepNext/>
        <w:numPr>
          <w:ilvl w:val="0"/>
          <w:numId w:val="7"/>
        </w:numPr>
        <w:tabs>
          <w:tab w:val="left" w:pos="1080"/>
        </w:tabs>
        <w:jc w:val="both"/>
        <w:rPr>
          <w:rFonts w:ascii="StobiSerif Regular" w:hAnsi="StobiSerif Regular"/>
          <w:color w:val="000000" w:themeColor="text1"/>
          <w:sz w:val="20"/>
          <w:szCs w:val="20"/>
        </w:rPr>
      </w:pPr>
      <w:r>
        <w:rPr>
          <w:rFonts w:ascii="StobiSerif Regular" w:hAnsi="StobiSerif Regular"/>
          <w:b/>
          <w:color w:val="000000" w:themeColor="text1"/>
        </w:rPr>
        <w:t>Модел на Договор</w:t>
      </w:r>
    </w:p>
    <w:p w14:paraId="2BBFD25A" w14:textId="77777777" w:rsidR="00FF3485" w:rsidRPr="00B37783" w:rsidRDefault="00FF3485" w:rsidP="005550CF">
      <w:pPr>
        <w:keepNext/>
        <w:numPr>
          <w:ilvl w:val="0"/>
          <w:numId w:val="7"/>
        </w:numPr>
        <w:tabs>
          <w:tab w:val="left" w:pos="108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договор за групна понуда </w:t>
      </w:r>
      <w:r w:rsidRPr="00B37783">
        <w:rPr>
          <w:rFonts w:ascii="StobiSerif Regular" w:hAnsi="StobiSerif Regular"/>
          <w:color w:val="000000" w:themeColor="text1"/>
          <w:sz w:val="16"/>
          <w:szCs w:val="16"/>
          <w:lang w:val="mk-MK"/>
        </w:rPr>
        <w:t>(само за група на економски оператори)</w:t>
      </w:r>
      <w:r w:rsidRPr="00B37783">
        <w:rPr>
          <w:rFonts w:ascii="StobiSerif Regular" w:hAnsi="StobiSerif Regular"/>
          <w:color w:val="000000" w:themeColor="text1"/>
          <w:sz w:val="22"/>
          <w:szCs w:val="22"/>
          <w:lang w:val="ru-RU"/>
        </w:rPr>
        <w:t>.</w:t>
      </w:r>
    </w:p>
    <w:p w14:paraId="78F59272" w14:textId="77777777"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382940">
        <w:rPr>
          <w:rFonts w:ascii="StobiSerif Regular" w:hAnsi="StobiSerif Regular"/>
          <w:b/>
          <w:color w:val="000000" w:themeColor="text1"/>
          <w:sz w:val="22"/>
          <w:szCs w:val="22"/>
          <w:lang w:val="mk-MK"/>
        </w:rPr>
        <w:t>Изјава</w:t>
      </w:r>
      <w:r w:rsidRPr="00B37783">
        <w:rPr>
          <w:rFonts w:ascii="StobiSerif Regular" w:hAnsi="StobiSerif Regular"/>
          <w:color w:val="000000" w:themeColor="text1"/>
          <w:sz w:val="22"/>
          <w:szCs w:val="22"/>
          <w:lang w:val="mk-MK"/>
        </w:rPr>
        <w:t xml:space="preserve"> со која потврдува дека ако биде избран за најповолен понудувач ќе достави банкарска гаранција за квалитетно извршу</w:t>
      </w:r>
      <w:r w:rsidR="00575C3E" w:rsidRPr="00B37783">
        <w:rPr>
          <w:rFonts w:ascii="StobiSerif Regular" w:hAnsi="StobiSerif Regular"/>
          <w:color w:val="000000" w:themeColor="text1"/>
          <w:sz w:val="22"/>
          <w:szCs w:val="22"/>
          <w:lang w:val="mk-MK"/>
        </w:rPr>
        <w:t xml:space="preserve">вање на договорот во износ од </w:t>
      </w:r>
      <w:r w:rsidRPr="00B37783">
        <w:rPr>
          <w:rFonts w:ascii="StobiSerif Regular" w:hAnsi="StobiSerif Regular"/>
          <w:color w:val="000000" w:themeColor="text1"/>
          <w:sz w:val="22"/>
          <w:szCs w:val="22"/>
          <w:lang w:val="mk-MK"/>
        </w:rPr>
        <w:t>5% (</w:t>
      </w:r>
      <w:r w:rsidR="00575C3E" w:rsidRPr="00B37783">
        <w:rPr>
          <w:rFonts w:ascii="StobiSerif Regular" w:hAnsi="StobiSerif Regular"/>
          <w:color w:val="000000" w:themeColor="text1"/>
          <w:sz w:val="22"/>
          <w:szCs w:val="22"/>
          <w:lang w:val="mk-MK"/>
        </w:rPr>
        <w:t>пет</w:t>
      </w:r>
      <w:r w:rsidRPr="00B37783">
        <w:rPr>
          <w:rFonts w:ascii="StobiSerif Regular" w:hAnsi="StobiSerif Regular"/>
          <w:color w:val="000000" w:themeColor="text1"/>
          <w:sz w:val="22"/>
          <w:szCs w:val="22"/>
          <w:lang w:val="mk-MK"/>
        </w:rPr>
        <w:t xml:space="preserve"> проценти) од вредноста на договорот за јавна набавка со вклучен ДДВ и дека истата ќе биде со важност  од  </w:t>
      </w:r>
      <w:r w:rsidRPr="00BC4624">
        <w:rPr>
          <w:rFonts w:ascii="StobiSerif Regular" w:hAnsi="StobiSerif Regular"/>
          <w:color w:val="000000" w:themeColor="text1"/>
          <w:sz w:val="22"/>
          <w:szCs w:val="22"/>
          <w:lang w:val="mk-MK"/>
        </w:rPr>
        <w:t xml:space="preserve">(дванаесет  месеци </w:t>
      </w:r>
      <w:r w:rsidR="00544EFF" w:rsidRPr="00BC4624">
        <w:rPr>
          <w:rFonts w:ascii="StobiSerif Regular" w:hAnsi="StobiSerif Regular"/>
          <w:color w:val="000000" w:themeColor="text1"/>
          <w:sz w:val="22"/>
          <w:szCs w:val="22"/>
          <w:lang w:val="mk-MK"/>
        </w:rPr>
        <w:t>и 1</w:t>
      </w:r>
      <w:r w:rsidR="00544EFF" w:rsidRPr="00BC4624">
        <w:rPr>
          <w:rFonts w:ascii="StobiSerif Regular" w:hAnsi="StobiSerif Regular"/>
          <w:color w:val="000000" w:themeColor="text1"/>
          <w:sz w:val="22"/>
          <w:szCs w:val="22"/>
        </w:rPr>
        <w:t>4</w:t>
      </w:r>
      <w:r w:rsidRPr="00BC4624">
        <w:rPr>
          <w:rFonts w:ascii="StobiSerif Regular" w:hAnsi="StobiSerif Regular"/>
          <w:color w:val="000000" w:themeColor="text1"/>
          <w:sz w:val="22"/>
          <w:szCs w:val="22"/>
          <w:lang w:val="mk-MK"/>
        </w:rPr>
        <w:t xml:space="preserve"> дена) </w:t>
      </w:r>
      <w:r w:rsidRPr="00B37783">
        <w:rPr>
          <w:rFonts w:ascii="StobiSerif Regular" w:hAnsi="StobiSerif Regular"/>
          <w:color w:val="000000" w:themeColor="text1"/>
          <w:sz w:val="22"/>
          <w:szCs w:val="22"/>
          <w:lang w:val="mk-MK"/>
        </w:rPr>
        <w:t>сметано од денот на потпишувањето на договорот од страна на двете договорни страни;</w:t>
      </w:r>
    </w:p>
    <w:p w14:paraId="000011C2" w14:textId="77777777"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382940">
        <w:rPr>
          <w:rFonts w:ascii="StobiSerif Regular" w:hAnsi="StobiSerif Regular"/>
          <w:b/>
          <w:color w:val="000000" w:themeColor="text1"/>
          <w:sz w:val="22"/>
          <w:szCs w:val="22"/>
          <w:lang w:val="mk-MK"/>
        </w:rPr>
        <w:t>Изјава</w:t>
      </w:r>
      <w:r w:rsidRPr="00B37783">
        <w:rPr>
          <w:rFonts w:ascii="StobiSerif Regular" w:hAnsi="StobiSerif Regular"/>
          <w:color w:val="000000" w:themeColor="text1"/>
          <w:sz w:val="22"/>
          <w:szCs w:val="22"/>
          <w:lang w:val="mk-MK"/>
        </w:rPr>
        <w:t xml:space="preserve"> со која потврдува дека ако биде избран за најповолен понудувач ќе достави банкарска гаранција за гарантен период в</w:t>
      </w:r>
      <w:r w:rsidR="00575C3E" w:rsidRPr="00B37783">
        <w:rPr>
          <w:rFonts w:ascii="StobiSerif Regular" w:hAnsi="StobiSerif Regular"/>
          <w:color w:val="000000" w:themeColor="text1"/>
          <w:sz w:val="22"/>
          <w:szCs w:val="22"/>
          <w:lang w:val="mk-MK"/>
        </w:rPr>
        <w:t>о износ од 1% (еден процент</w:t>
      </w:r>
      <w:r w:rsidRPr="00B37783">
        <w:rPr>
          <w:rFonts w:ascii="StobiSerif Regular" w:hAnsi="StobiSerif Regular"/>
          <w:color w:val="000000" w:themeColor="text1"/>
          <w:sz w:val="22"/>
          <w:szCs w:val="22"/>
          <w:lang w:val="mk-MK"/>
        </w:rPr>
        <w:t xml:space="preserve">) од вкупната вредност на договорот со вклучен ДДВ и со важност </w:t>
      </w:r>
      <w:r w:rsidRPr="00382940">
        <w:rPr>
          <w:rFonts w:ascii="StobiSerif Regular" w:hAnsi="StobiSerif Regular"/>
          <w:color w:val="000000" w:themeColor="text1"/>
          <w:sz w:val="22"/>
          <w:szCs w:val="22"/>
          <w:lang w:val="mk-MK"/>
        </w:rPr>
        <w:t>за период од 26 месеци;</w:t>
      </w:r>
    </w:p>
    <w:p w14:paraId="1DB5FA26" w14:textId="77777777" w:rsidR="00F71F34" w:rsidRPr="00382940"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382940">
        <w:rPr>
          <w:rFonts w:ascii="StobiSerif Regular" w:hAnsi="StobiSerif Regular"/>
          <w:b/>
          <w:color w:val="000000" w:themeColor="text1"/>
          <w:sz w:val="22"/>
          <w:szCs w:val="22"/>
          <w:lang w:val="mk-MK"/>
        </w:rPr>
        <w:t>Изјава</w:t>
      </w:r>
      <w:r w:rsidRPr="00382940">
        <w:rPr>
          <w:rFonts w:ascii="StobiSerif Regular" w:hAnsi="StobiSerif Regular"/>
          <w:color w:val="000000" w:themeColor="text1"/>
          <w:sz w:val="22"/>
          <w:szCs w:val="22"/>
          <w:lang w:val="mk-MK"/>
        </w:rPr>
        <w:t xml:space="preserve"> со која потврдува дека ако биде избран за најповолен понудувач ќе достави полиса за осигурување на објектот и работите кои се предмет на договорот од штети кои можат да настанат од страна на Изведувачот;</w:t>
      </w:r>
    </w:p>
    <w:p w14:paraId="694A3FE5" w14:textId="77777777" w:rsidR="00F71F34" w:rsidRPr="00382940"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382940">
        <w:rPr>
          <w:rFonts w:ascii="StobiSerif Regular" w:hAnsi="StobiSerif Regular"/>
          <w:b/>
          <w:color w:val="000000" w:themeColor="text1"/>
          <w:sz w:val="22"/>
          <w:szCs w:val="22"/>
          <w:lang w:val="mk-MK"/>
        </w:rPr>
        <w:t>Изјава</w:t>
      </w:r>
      <w:r w:rsidRPr="00382940">
        <w:rPr>
          <w:rFonts w:ascii="StobiSerif Regular" w:hAnsi="StobiSerif Regular"/>
          <w:color w:val="000000" w:themeColor="text1"/>
          <w:sz w:val="22"/>
          <w:szCs w:val="22"/>
          <w:lang w:val="mk-MK"/>
        </w:rPr>
        <w:t xml:space="preserve"> со која потврдува дека ако биде избран за најповолен понудувач ќе достави полиса за осигурување на штети причинети на трети лица ;</w:t>
      </w:r>
    </w:p>
    <w:p w14:paraId="608235BE" w14:textId="7963FBD1" w:rsidR="00F71F34" w:rsidRPr="00382940" w:rsidRDefault="00A67119" w:rsidP="00F71F34">
      <w:pPr>
        <w:keepNext/>
        <w:numPr>
          <w:ilvl w:val="0"/>
          <w:numId w:val="7"/>
        </w:numPr>
        <w:tabs>
          <w:tab w:val="left" w:pos="1080"/>
        </w:tabs>
        <w:jc w:val="both"/>
        <w:rPr>
          <w:rFonts w:ascii="StobiSerif Regular" w:hAnsi="StobiSerif Regular"/>
          <w:color w:val="000000" w:themeColor="text1"/>
          <w:sz w:val="22"/>
          <w:szCs w:val="22"/>
          <w:lang w:val="mk-MK"/>
        </w:rPr>
      </w:pPr>
      <w:r>
        <w:rPr>
          <w:rFonts w:ascii="StobiSerif Regular" w:hAnsi="StobiSerif Regular"/>
          <w:b/>
          <w:color w:val="000000" w:themeColor="text1"/>
          <w:sz w:val="22"/>
          <w:szCs w:val="22"/>
          <w:lang w:val="mk-MK"/>
        </w:rPr>
        <w:t xml:space="preserve">Изјава </w:t>
      </w:r>
      <w:r w:rsidRPr="00A67119">
        <w:rPr>
          <w:rFonts w:ascii="StobiSerif Regular" w:hAnsi="StobiSerif Regular"/>
          <w:color w:val="000000" w:themeColor="text1"/>
          <w:sz w:val="22"/>
          <w:szCs w:val="22"/>
          <w:lang w:val="mk-MK"/>
        </w:rPr>
        <w:t>со која потврдува дека ако биде избран за најповолен понудувач ќе достави полиса</w:t>
      </w:r>
      <w:r>
        <w:rPr>
          <w:rFonts w:ascii="StobiSerif Regular" w:hAnsi="StobiSerif Regular"/>
          <w:b/>
          <w:color w:val="000000" w:themeColor="text1"/>
          <w:sz w:val="22"/>
          <w:szCs w:val="22"/>
          <w:lang w:val="mk-MK"/>
        </w:rPr>
        <w:t xml:space="preserve"> </w:t>
      </w:r>
      <w:r w:rsidR="00F71F34" w:rsidRPr="00382940">
        <w:rPr>
          <w:rFonts w:ascii="StobiSerif Regular" w:hAnsi="StobiSerif Regular"/>
          <w:color w:val="000000" w:themeColor="text1"/>
          <w:sz w:val="22"/>
          <w:szCs w:val="22"/>
          <w:lang w:val="mk-MK"/>
        </w:rPr>
        <w:t xml:space="preserve"> од осигурителна полиса за годишно осигурување на вработените на понудувачот;</w:t>
      </w:r>
    </w:p>
    <w:p w14:paraId="7E549608" w14:textId="77777777"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382940">
        <w:rPr>
          <w:rFonts w:ascii="StobiSerif Regular" w:hAnsi="StobiSerif Regular"/>
          <w:b/>
          <w:color w:val="000000" w:themeColor="text1"/>
          <w:sz w:val="22"/>
          <w:szCs w:val="22"/>
          <w:lang w:val="mk-MK"/>
        </w:rPr>
        <w:t xml:space="preserve">Изјава </w:t>
      </w:r>
      <w:r w:rsidRPr="00B37783">
        <w:rPr>
          <w:rFonts w:ascii="StobiSerif Regular" w:hAnsi="StobiSerif Regular"/>
          <w:color w:val="000000" w:themeColor="text1"/>
          <w:sz w:val="22"/>
          <w:szCs w:val="22"/>
          <w:lang w:val="mk-MK"/>
        </w:rPr>
        <w:t>за атести за квалитет на вградениот материјал;</w:t>
      </w:r>
    </w:p>
    <w:p w14:paraId="0E0CB336" w14:textId="77777777" w:rsidR="00F71F34"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046102">
        <w:rPr>
          <w:rFonts w:ascii="StobiSerif Regular" w:hAnsi="StobiSerif Regular"/>
          <w:b/>
          <w:color w:val="000000" w:themeColor="text1"/>
          <w:sz w:val="22"/>
          <w:szCs w:val="22"/>
          <w:lang w:val="mk-MK"/>
        </w:rPr>
        <w:t>Изјава</w:t>
      </w:r>
      <w:r w:rsidRPr="00B37783">
        <w:rPr>
          <w:rFonts w:ascii="StobiSerif Regular" w:hAnsi="StobiSerif Regular"/>
          <w:color w:val="000000" w:themeColor="text1"/>
          <w:sz w:val="22"/>
          <w:szCs w:val="22"/>
          <w:lang w:val="mk-MK"/>
        </w:rPr>
        <w:t xml:space="preserve"> за ангажирање на соодветен технички орган за контрола на квалитет;</w:t>
      </w:r>
    </w:p>
    <w:p w14:paraId="1843CD4D" w14:textId="77777777"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046102">
        <w:rPr>
          <w:rFonts w:ascii="StobiSerif Regular" w:hAnsi="StobiSerif Regular"/>
          <w:b/>
          <w:color w:val="000000" w:themeColor="text1"/>
          <w:sz w:val="22"/>
          <w:szCs w:val="22"/>
          <w:lang w:val="mk-MK"/>
        </w:rPr>
        <w:t>пополнет образец</w:t>
      </w:r>
      <w:r w:rsidRPr="00B37783">
        <w:rPr>
          <w:rFonts w:ascii="StobiSerif Regular" w:hAnsi="StobiSerif Regular"/>
          <w:color w:val="000000" w:themeColor="text1"/>
          <w:sz w:val="22"/>
          <w:szCs w:val="22"/>
          <w:lang w:val="mk-MK"/>
        </w:rPr>
        <w:t xml:space="preserve"> за договори од изградени објекти</w:t>
      </w:r>
      <w:r w:rsidR="00575C3E" w:rsidRPr="00B37783">
        <w:rPr>
          <w:rFonts w:ascii="StobiSerif Regular" w:hAnsi="StobiSerif Regular"/>
          <w:color w:val="000000" w:themeColor="text1"/>
          <w:sz w:val="22"/>
          <w:szCs w:val="22"/>
          <w:lang w:val="mk-MK"/>
        </w:rPr>
        <w:t xml:space="preserve"> од високоградба од втора</w:t>
      </w:r>
      <w:r w:rsidRPr="00B37783">
        <w:rPr>
          <w:rFonts w:ascii="StobiSerif Regular" w:hAnsi="StobiSerif Regular"/>
          <w:color w:val="000000" w:themeColor="text1"/>
          <w:sz w:val="22"/>
          <w:szCs w:val="22"/>
          <w:lang w:val="mk-MK"/>
        </w:rPr>
        <w:t xml:space="preserve"> категорија кои се извршени во последните пет години;</w:t>
      </w:r>
    </w:p>
    <w:p w14:paraId="7C27BCAA" w14:textId="77777777"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046102">
        <w:rPr>
          <w:rFonts w:ascii="StobiSerif Regular" w:hAnsi="StobiSerif Regular"/>
          <w:b/>
          <w:color w:val="000000" w:themeColor="text1"/>
          <w:sz w:val="22"/>
          <w:szCs w:val="22"/>
          <w:lang w:val="mk-MK"/>
        </w:rPr>
        <w:t>пополнет образец</w:t>
      </w:r>
      <w:r w:rsidRPr="00B37783">
        <w:rPr>
          <w:rFonts w:ascii="StobiSerif Regular" w:hAnsi="StobiSerif Regular"/>
          <w:color w:val="000000" w:themeColor="text1"/>
          <w:sz w:val="22"/>
          <w:szCs w:val="22"/>
          <w:lang w:val="mk-MK"/>
        </w:rPr>
        <w:t xml:space="preserve"> за постојни договорни обврски од иста или слична природа кои се во тек;</w:t>
      </w:r>
    </w:p>
    <w:p w14:paraId="1B7DC0B8" w14:textId="77777777"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046102">
        <w:rPr>
          <w:rFonts w:ascii="StobiSerif Regular" w:hAnsi="StobiSerif Regular"/>
          <w:b/>
          <w:color w:val="000000" w:themeColor="text1"/>
          <w:sz w:val="22"/>
          <w:szCs w:val="22"/>
          <w:lang w:val="mk-MK"/>
        </w:rPr>
        <w:t>пополнет образец</w:t>
      </w:r>
      <w:r w:rsidRPr="00B37783">
        <w:rPr>
          <w:rFonts w:ascii="StobiSerif Regular" w:hAnsi="StobiSerif Regular"/>
          <w:color w:val="000000" w:themeColor="text1"/>
          <w:sz w:val="22"/>
          <w:szCs w:val="22"/>
          <w:lang w:val="mk-MK"/>
        </w:rPr>
        <w:t xml:space="preserve"> на кратка биографија на лицата ангажирани како стручен кадар од економскиот оператор/групата економски оператори за предметниот Договор;</w:t>
      </w:r>
    </w:p>
    <w:p w14:paraId="4257092B" w14:textId="77777777"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046102">
        <w:rPr>
          <w:rFonts w:ascii="StobiSerif Regular" w:hAnsi="StobiSerif Regular"/>
          <w:b/>
          <w:color w:val="000000" w:themeColor="text1"/>
          <w:sz w:val="22"/>
          <w:szCs w:val="22"/>
          <w:lang w:val="mk-MK"/>
        </w:rPr>
        <w:t>пополнет образец</w:t>
      </w:r>
      <w:r w:rsidRPr="00B37783">
        <w:rPr>
          <w:rFonts w:ascii="StobiSerif Regular" w:hAnsi="StobiSerif Regular"/>
          <w:color w:val="000000" w:themeColor="text1"/>
          <w:sz w:val="22"/>
          <w:szCs w:val="22"/>
          <w:lang w:val="mk-MK"/>
        </w:rPr>
        <w:t xml:space="preserve"> за ангажиран технички персонал, технички органи и стручни лица;</w:t>
      </w:r>
    </w:p>
    <w:p w14:paraId="2007848C" w14:textId="761EB3E9" w:rsidR="00F71F34" w:rsidRPr="00B37783"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046102">
        <w:rPr>
          <w:rFonts w:ascii="StobiSerif Regular" w:hAnsi="StobiSerif Regular"/>
          <w:b/>
          <w:color w:val="000000" w:themeColor="text1"/>
          <w:sz w:val="22"/>
          <w:szCs w:val="22"/>
          <w:lang w:val="mk-MK"/>
        </w:rPr>
        <w:t>пополнет образец</w:t>
      </w:r>
      <w:r w:rsidRPr="00B37783">
        <w:rPr>
          <w:rFonts w:ascii="StobiSerif Regular" w:hAnsi="StobiSerif Regular"/>
          <w:color w:val="000000" w:themeColor="text1"/>
          <w:sz w:val="22"/>
          <w:szCs w:val="22"/>
          <w:lang w:val="mk-MK"/>
        </w:rPr>
        <w:t xml:space="preserve"> за опрема</w:t>
      </w:r>
      <w:r w:rsidR="00D303C8">
        <w:rPr>
          <w:rFonts w:ascii="StobiSerif Regular" w:hAnsi="StobiSerif Regular"/>
          <w:color w:val="000000" w:themeColor="text1"/>
          <w:sz w:val="22"/>
          <w:szCs w:val="22"/>
          <w:lang w:val="mk-MK"/>
        </w:rPr>
        <w:t>, постројки, механизација</w:t>
      </w:r>
      <w:r w:rsidRPr="00B37783">
        <w:rPr>
          <w:rFonts w:ascii="StobiSerif Regular" w:hAnsi="StobiSerif Regular"/>
          <w:color w:val="000000" w:themeColor="text1"/>
          <w:sz w:val="22"/>
          <w:szCs w:val="22"/>
          <w:lang w:val="mk-MK"/>
        </w:rPr>
        <w:t xml:space="preserve"> и транспортни средства;</w:t>
      </w:r>
    </w:p>
    <w:p w14:paraId="5B74C51A" w14:textId="77777777" w:rsidR="00F71F34" w:rsidRDefault="00F71F34" w:rsidP="00F71F34">
      <w:pPr>
        <w:keepNext/>
        <w:numPr>
          <w:ilvl w:val="0"/>
          <w:numId w:val="7"/>
        </w:numPr>
        <w:tabs>
          <w:tab w:val="left" w:pos="1080"/>
        </w:tabs>
        <w:jc w:val="both"/>
        <w:rPr>
          <w:rFonts w:ascii="StobiSerif Regular" w:hAnsi="StobiSerif Regular"/>
          <w:color w:val="000000" w:themeColor="text1"/>
          <w:sz w:val="22"/>
          <w:szCs w:val="22"/>
          <w:lang w:val="mk-MK"/>
        </w:rPr>
      </w:pPr>
      <w:r w:rsidRPr="00046102">
        <w:rPr>
          <w:rFonts w:ascii="StobiSerif Regular" w:hAnsi="StobiSerif Regular"/>
          <w:b/>
          <w:color w:val="000000" w:themeColor="text1"/>
          <w:sz w:val="22"/>
          <w:szCs w:val="22"/>
          <w:lang w:val="mk-MK"/>
        </w:rPr>
        <w:t>пополнет образец</w:t>
      </w:r>
      <w:r w:rsidRPr="00B37783">
        <w:rPr>
          <w:rFonts w:ascii="StobiSerif Regular" w:hAnsi="StobiSerif Regular"/>
          <w:color w:val="000000" w:themeColor="text1"/>
          <w:sz w:val="22"/>
          <w:szCs w:val="22"/>
          <w:lang w:val="mk-MK"/>
        </w:rPr>
        <w:t xml:space="preserve"> за економска и финансиска состојба;</w:t>
      </w:r>
    </w:p>
    <w:p w14:paraId="026D54E8" w14:textId="77777777" w:rsidR="00FC763E" w:rsidRPr="00B37783" w:rsidRDefault="00FC763E" w:rsidP="00FC763E">
      <w:pPr>
        <w:keepNext/>
        <w:ind w:left="1080"/>
        <w:jc w:val="both"/>
        <w:rPr>
          <w:rFonts w:ascii="StobiSerif Regular" w:hAnsi="StobiSerif Regular"/>
          <w:color w:val="000000" w:themeColor="text1"/>
          <w:sz w:val="22"/>
          <w:szCs w:val="22"/>
          <w:lang w:val="mk-MK"/>
        </w:rPr>
      </w:pPr>
    </w:p>
    <w:p w14:paraId="0D7AF55E" w14:textId="77777777" w:rsidR="001C63EC" w:rsidRPr="00B37783" w:rsidRDefault="001C63EC" w:rsidP="001C63EC">
      <w:pPr>
        <w:autoSpaceDE w:val="0"/>
        <w:autoSpaceDN w:val="0"/>
        <w:adjustRightInd w:val="0"/>
        <w:jc w:val="both"/>
        <w:rPr>
          <w:rFonts w:ascii="StobiSerif Regular" w:hAnsi="StobiSerif Regular"/>
          <w:b/>
          <w:color w:val="000000" w:themeColor="text1"/>
          <w:sz w:val="22"/>
          <w:szCs w:val="22"/>
          <w:lang w:val="mk-MK" w:eastAsia="en-US"/>
        </w:rPr>
      </w:pPr>
    </w:p>
    <w:p w14:paraId="4123CC1F" w14:textId="3A0BB2C7" w:rsidR="004A0F4A" w:rsidRPr="00B37783" w:rsidRDefault="00FA5167" w:rsidP="001C63EC">
      <w:pPr>
        <w:autoSpaceDE w:val="0"/>
        <w:autoSpaceDN w:val="0"/>
        <w:adjustRightInd w:val="0"/>
        <w:jc w:val="both"/>
        <w:rPr>
          <w:rFonts w:ascii="StobiSerif Regular" w:hAnsi="StobiSerif Regular"/>
          <w:color w:val="000000" w:themeColor="text1"/>
          <w:sz w:val="22"/>
          <w:szCs w:val="22"/>
          <w:lang w:val="mk-MK"/>
        </w:rPr>
      </w:pPr>
      <w:bookmarkStart w:id="20" w:name="_Toc194217428"/>
      <w:r w:rsidRPr="00B37783">
        <w:rPr>
          <w:rFonts w:ascii="StobiSerif Regular" w:hAnsi="StobiSerif Regular"/>
          <w:color w:val="000000" w:themeColor="text1"/>
          <w:sz w:val="22"/>
          <w:szCs w:val="22"/>
          <w:lang w:val="mk-MK"/>
        </w:rPr>
        <w:t>4.1.2</w:t>
      </w:r>
      <w:r w:rsidR="00ED3073" w:rsidRPr="00B37783">
        <w:rPr>
          <w:rFonts w:ascii="StobiSerif Regular" w:hAnsi="StobiSerif Regular"/>
          <w:color w:val="000000" w:themeColor="text1"/>
          <w:sz w:val="22"/>
          <w:szCs w:val="22"/>
          <w:lang w:val="mk-MK"/>
        </w:rPr>
        <w:t xml:space="preserve"> </w:t>
      </w:r>
      <w:r w:rsidR="00FD00E4" w:rsidRPr="00B37783">
        <w:rPr>
          <w:rFonts w:ascii="StobiSerif Regular" w:hAnsi="StobiSerif Regular"/>
          <w:color w:val="000000" w:themeColor="text1"/>
          <w:sz w:val="22"/>
          <w:szCs w:val="22"/>
          <w:lang w:val="ru-RU"/>
        </w:rPr>
        <w:t>Економскиот оператор понуда</w:t>
      </w:r>
      <w:r w:rsidR="008D2FC2" w:rsidRPr="00B37783">
        <w:rPr>
          <w:rFonts w:ascii="StobiSerif Regular" w:hAnsi="StobiSerif Regular"/>
          <w:color w:val="000000" w:themeColor="text1"/>
          <w:sz w:val="22"/>
          <w:szCs w:val="22"/>
          <w:lang w:val="ru-RU"/>
        </w:rPr>
        <w:t xml:space="preserve">та </w:t>
      </w:r>
      <w:r w:rsidR="004A0F4A" w:rsidRPr="00B37783">
        <w:rPr>
          <w:rFonts w:ascii="StobiSerif Regular" w:hAnsi="StobiSerif Regular"/>
          <w:color w:val="000000" w:themeColor="text1"/>
          <w:sz w:val="22"/>
          <w:szCs w:val="22"/>
          <w:lang w:val="ru-RU"/>
        </w:rPr>
        <w:t xml:space="preserve">задолжително </w:t>
      </w:r>
      <w:r w:rsidR="008D2FC2" w:rsidRPr="00B37783">
        <w:rPr>
          <w:rFonts w:ascii="StobiSerif Regular" w:hAnsi="StobiSerif Regular"/>
          <w:color w:val="000000" w:themeColor="text1"/>
          <w:sz w:val="22"/>
          <w:szCs w:val="22"/>
          <w:lang w:val="ru-RU"/>
        </w:rPr>
        <w:t>ја изготвува и доставува врз</w:t>
      </w:r>
      <w:r w:rsidR="00ED3073" w:rsidRPr="00B37783">
        <w:rPr>
          <w:rFonts w:ascii="StobiSerif Regular" w:hAnsi="StobiSerif Regular"/>
          <w:color w:val="000000" w:themeColor="text1"/>
          <w:sz w:val="22"/>
          <w:szCs w:val="22"/>
          <w:lang w:val="ru-RU"/>
        </w:rPr>
        <w:t xml:space="preserve"> </w:t>
      </w:r>
      <w:r w:rsidR="00FD00E4" w:rsidRPr="00B37783">
        <w:rPr>
          <w:rFonts w:ascii="StobiSerif Regular" w:hAnsi="StobiSerif Regular"/>
          <w:color w:val="000000" w:themeColor="text1"/>
          <w:sz w:val="22"/>
          <w:szCs w:val="22"/>
          <w:lang w:val="ru-RU"/>
        </w:rPr>
        <w:t xml:space="preserve">основа на </w:t>
      </w:r>
      <w:r w:rsidR="00227171" w:rsidRPr="00B37783">
        <w:rPr>
          <w:rFonts w:ascii="StobiSerif Regular" w:hAnsi="StobiSerif Regular"/>
          <w:color w:val="000000" w:themeColor="text1"/>
          <w:sz w:val="22"/>
          <w:szCs w:val="22"/>
          <w:lang w:val="ru-RU"/>
        </w:rPr>
        <w:t xml:space="preserve">електронските </w:t>
      </w:r>
      <w:r w:rsidR="00FD00E4" w:rsidRPr="00B37783">
        <w:rPr>
          <w:rFonts w:ascii="StobiSerif Regular" w:hAnsi="StobiSerif Regular"/>
          <w:color w:val="000000" w:themeColor="text1"/>
          <w:sz w:val="22"/>
          <w:szCs w:val="22"/>
          <w:lang w:val="ru-RU"/>
        </w:rPr>
        <w:t>обра</w:t>
      </w:r>
      <w:r w:rsidR="00227171" w:rsidRPr="00B37783">
        <w:rPr>
          <w:rFonts w:ascii="StobiSerif Regular" w:hAnsi="StobiSerif Regular"/>
          <w:color w:val="000000" w:themeColor="text1"/>
          <w:sz w:val="22"/>
          <w:szCs w:val="22"/>
          <w:lang w:val="ru-RU"/>
        </w:rPr>
        <w:t xml:space="preserve">сци </w:t>
      </w:r>
      <w:r w:rsidR="00FD00E4" w:rsidRPr="00B37783">
        <w:rPr>
          <w:rFonts w:ascii="StobiSerif Regular" w:hAnsi="StobiSerif Regular"/>
          <w:color w:val="000000" w:themeColor="text1"/>
          <w:sz w:val="22"/>
          <w:szCs w:val="22"/>
          <w:lang w:val="ru-RU"/>
        </w:rPr>
        <w:t>на понуда даден</w:t>
      </w:r>
      <w:r w:rsidR="00227171" w:rsidRPr="00B37783">
        <w:rPr>
          <w:rFonts w:ascii="StobiSerif Regular" w:hAnsi="StobiSerif Regular"/>
          <w:color w:val="000000" w:themeColor="text1"/>
          <w:sz w:val="22"/>
          <w:szCs w:val="22"/>
          <w:lang w:val="ru-RU"/>
        </w:rPr>
        <w:t>и</w:t>
      </w:r>
      <w:r w:rsidR="00FD00E4" w:rsidRPr="00B37783">
        <w:rPr>
          <w:rFonts w:ascii="StobiSerif Regular" w:hAnsi="StobiSerif Regular"/>
          <w:color w:val="000000" w:themeColor="text1"/>
          <w:sz w:val="22"/>
          <w:szCs w:val="22"/>
          <w:lang w:val="ru-RU"/>
        </w:rPr>
        <w:t xml:space="preserve"> во оваа тендерска </w:t>
      </w:r>
      <w:r w:rsidR="00FD00E4" w:rsidRPr="00B37783">
        <w:rPr>
          <w:rFonts w:ascii="StobiSerif Regular" w:hAnsi="StobiSerif Regular"/>
          <w:color w:val="000000" w:themeColor="text1"/>
          <w:sz w:val="22"/>
          <w:szCs w:val="22"/>
          <w:lang w:val="ru-RU"/>
        </w:rPr>
        <w:lastRenderedPageBreak/>
        <w:t>документација</w:t>
      </w:r>
      <w:r w:rsidR="004A0F4A" w:rsidRPr="00B37783">
        <w:rPr>
          <w:rFonts w:ascii="StobiSerif Regular" w:hAnsi="StobiSerif Regular"/>
          <w:color w:val="000000" w:themeColor="text1"/>
          <w:sz w:val="22"/>
          <w:szCs w:val="22"/>
          <w:lang w:val="ru-RU"/>
        </w:rPr>
        <w:t xml:space="preserve"> при што тие мора да се пополнети (рачно или електронски) без никакви измени на нивната форма</w:t>
      </w:r>
      <w:r w:rsidR="008D2FC2" w:rsidRPr="00B37783">
        <w:rPr>
          <w:rFonts w:ascii="StobiSerif Regular" w:hAnsi="StobiSerif Regular"/>
          <w:color w:val="000000" w:themeColor="text1"/>
          <w:sz w:val="22"/>
          <w:szCs w:val="22"/>
          <w:lang w:val="en-US"/>
        </w:rPr>
        <w:t>.</w:t>
      </w:r>
      <w:r w:rsidR="004A0F4A" w:rsidRPr="00B37783">
        <w:rPr>
          <w:rFonts w:ascii="StobiSerif Regular" w:hAnsi="StobiSerif Regular"/>
          <w:color w:val="000000" w:themeColor="text1"/>
          <w:sz w:val="22"/>
          <w:szCs w:val="22"/>
          <w:lang w:val="mk-MK"/>
        </w:rPr>
        <w:t xml:space="preserve"> Во спротивно понудата може да биде отфрлена како неприфатлива.</w:t>
      </w:r>
      <w:r w:rsidR="008525D6">
        <w:rPr>
          <w:rFonts w:ascii="StobiSerif Regular" w:hAnsi="StobiSerif Regular"/>
          <w:color w:val="000000" w:themeColor="text1"/>
          <w:sz w:val="22"/>
          <w:szCs w:val="22"/>
        </w:rPr>
        <w:t xml:space="preserve"> </w:t>
      </w:r>
      <w:r w:rsidR="004A0F4A" w:rsidRPr="00B37783">
        <w:rPr>
          <w:rFonts w:ascii="StobiSerif Regular" w:hAnsi="StobiSerif Regular"/>
          <w:color w:val="000000" w:themeColor="text1"/>
          <w:sz w:val="22"/>
          <w:szCs w:val="22"/>
          <w:lang w:val="mk-MK"/>
        </w:rPr>
        <w:t>Економскиот оператор задолжително треба да ги внесе во образецот на понуда сите барани податоци.</w:t>
      </w:r>
    </w:p>
    <w:p w14:paraId="155AAB37" w14:textId="1C597805" w:rsidR="001C63EC" w:rsidRPr="002B3BA7" w:rsidRDefault="008D2FC2" w:rsidP="001C63EC">
      <w:pPr>
        <w:autoSpaceDE w:val="0"/>
        <w:autoSpaceDN w:val="0"/>
        <w:adjustRightInd w:val="0"/>
        <w:jc w:val="both"/>
        <w:rPr>
          <w:rFonts w:ascii="StobiSerif Regular" w:hAnsi="StobiSerif Regular"/>
          <w:color w:val="C00000"/>
          <w:sz w:val="22"/>
          <w:szCs w:val="22"/>
          <w:lang w:eastAsia="en-US"/>
        </w:rPr>
      </w:pPr>
      <w:r w:rsidRPr="00B37783">
        <w:rPr>
          <w:rFonts w:ascii="StobiSerif Regular" w:hAnsi="StobiSerif Regular"/>
          <w:color w:val="000000" w:themeColor="text1"/>
          <w:sz w:val="22"/>
          <w:szCs w:val="22"/>
          <w:lang w:val="en-US"/>
        </w:rPr>
        <w:t xml:space="preserve"> </w:t>
      </w:r>
      <w:r w:rsidR="00FD00E4" w:rsidRPr="00B37783">
        <w:rPr>
          <w:rFonts w:ascii="StobiSerif Regular" w:hAnsi="StobiSerif Regular"/>
          <w:color w:val="000000" w:themeColor="text1"/>
          <w:sz w:val="22"/>
          <w:szCs w:val="22"/>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користи друг образец на која ќе ја достави својата понуда под услов таквиот образец да ги содржи сите елементи од образецот на понуда даден во оваа тендерска документација. Понудата поднесена на образец на понуда кој не ги содржи сите елементи согласно тендерската документација </w:t>
      </w:r>
      <w:r w:rsidR="006770A2" w:rsidRPr="00B37783">
        <w:rPr>
          <w:rFonts w:ascii="StobiSerif Regular" w:hAnsi="StobiSerif Regular"/>
          <w:color w:val="000000" w:themeColor="text1"/>
          <w:sz w:val="22"/>
          <w:szCs w:val="22"/>
          <w:lang w:val="ru-RU"/>
        </w:rPr>
        <w:t>ќе</w:t>
      </w:r>
      <w:r w:rsidR="00FD00E4" w:rsidRPr="00B37783">
        <w:rPr>
          <w:rFonts w:ascii="StobiSerif Regular" w:hAnsi="StobiSerif Regular"/>
          <w:color w:val="000000" w:themeColor="text1"/>
          <w:sz w:val="22"/>
          <w:szCs w:val="22"/>
          <w:lang w:val="ru-RU"/>
        </w:rPr>
        <w:t xml:space="preserve">биде </w:t>
      </w:r>
      <w:r w:rsidR="00A763B6" w:rsidRPr="00B37783">
        <w:rPr>
          <w:rFonts w:ascii="StobiSerif Regular" w:hAnsi="StobiSerif Regular"/>
          <w:color w:val="000000" w:themeColor="text1"/>
          <w:sz w:val="22"/>
          <w:szCs w:val="22"/>
          <w:lang w:val="ru-RU"/>
        </w:rPr>
        <w:t xml:space="preserve">отфрлена </w:t>
      </w:r>
      <w:r w:rsidR="00FD00E4" w:rsidRPr="00B37783">
        <w:rPr>
          <w:rFonts w:ascii="StobiSerif Regular" w:hAnsi="StobiSerif Regular"/>
          <w:color w:val="000000" w:themeColor="text1"/>
          <w:sz w:val="22"/>
          <w:szCs w:val="22"/>
          <w:lang w:val="ru-RU"/>
        </w:rPr>
        <w:t>како неприфатлива.</w:t>
      </w:r>
      <w:r w:rsidR="004A0F4A" w:rsidRPr="006C4B12">
        <w:rPr>
          <w:rFonts w:ascii="StobiSerif Regular" w:hAnsi="StobiSerif Regular"/>
          <w:b/>
          <w:color w:val="000000" w:themeColor="text1"/>
          <w:sz w:val="22"/>
          <w:szCs w:val="22"/>
          <w:lang w:val="ru-RU"/>
        </w:rPr>
        <w:t>Техничката понуда</w:t>
      </w:r>
      <w:r w:rsidR="004A0F4A" w:rsidRPr="00B37783">
        <w:rPr>
          <w:rFonts w:ascii="StobiSerif Regular" w:hAnsi="StobiSerif Regular"/>
          <w:color w:val="000000" w:themeColor="text1"/>
          <w:sz w:val="22"/>
          <w:szCs w:val="22"/>
          <w:lang w:val="ru-RU"/>
        </w:rPr>
        <w:t xml:space="preserve"> од страна на економскиот оператор да се однесува за:</w:t>
      </w:r>
      <w:r w:rsidR="004A0F4A" w:rsidRPr="00B37783">
        <w:rPr>
          <w:rFonts w:ascii="StobiSerif Regular" w:hAnsi="StobiSerif Regular"/>
          <w:color w:val="000000" w:themeColor="text1"/>
        </w:rPr>
        <w:t xml:space="preserve"> </w:t>
      </w:r>
      <w:r w:rsidR="004A0F4A" w:rsidRPr="00B37783">
        <w:rPr>
          <w:rFonts w:ascii="StobiSerif Regular" w:hAnsi="StobiSerif Regular"/>
          <w:color w:val="000000" w:themeColor="text1"/>
          <w:sz w:val="22"/>
          <w:szCs w:val="22"/>
          <w:lang w:val="ru-RU"/>
        </w:rPr>
        <w:t xml:space="preserve">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кој треба да се реализира во се според проектната документација, предмерот врз основа на кој е поднесена понудата за изведба, Законот за градење и сите останати прописи поврзани со изградба на ваков тип на објекти. </w:t>
      </w:r>
      <w:r w:rsidR="004A0F4A" w:rsidRPr="006C4B12">
        <w:rPr>
          <w:rFonts w:ascii="StobiSerif Regular" w:hAnsi="StobiSerif Regular"/>
          <w:b/>
          <w:color w:val="000000" w:themeColor="text1"/>
          <w:sz w:val="22"/>
          <w:szCs w:val="22"/>
          <w:lang w:val="ru-RU"/>
        </w:rPr>
        <w:t>Финансиската понуда</w:t>
      </w:r>
      <w:r w:rsidR="004A0F4A" w:rsidRPr="00B37783">
        <w:rPr>
          <w:rFonts w:ascii="StobiSerif Regular" w:hAnsi="StobiSerif Regular"/>
          <w:color w:val="000000" w:themeColor="text1"/>
          <w:sz w:val="22"/>
          <w:szCs w:val="22"/>
          <w:lang w:val="ru-RU"/>
        </w:rPr>
        <w:t xml:space="preserve"> треба да се изработи врз основа на Комплетниот предмер за тендерската документација. Понудувачите треба да понудат единечни цени без пресметан ДД</w:t>
      </w:r>
      <w:r w:rsidR="006C4B12">
        <w:rPr>
          <w:rFonts w:ascii="StobiSerif Regular" w:hAnsi="StobiSerif Regular"/>
          <w:color w:val="000000" w:themeColor="text1"/>
          <w:sz w:val="22"/>
          <w:szCs w:val="22"/>
          <w:lang w:val="ru-RU"/>
        </w:rPr>
        <w:t>В</w:t>
      </w:r>
      <w:r w:rsidR="004A0F4A" w:rsidRPr="00B37783">
        <w:rPr>
          <w:rFonts w:ascii="StobiSerif Regular" w:hAnsi="StobiSerif Regular"/>
          <w:color w:val="000000" w:themeColor="text1"/>
          <w:sz w:val="22"/>
          <w:szCs w:val="22"/>
          <w:lang w:val="ru-RU"/>
        </w:rPr>
        <w:t xml:space="preserve"> за изведување на секоја од позициите содржани во предмерот на тендерската документација и вкупна цена без и со пресметан ДДВ.</w:t>
      </w:r>
      <w:r w:rsidR="00CA2907" w:rsidRPr="00B37783">
        <w:rPr>
          <w:rFonts w:ascii="StobiSerif Regular" w:hAnsi="StobiSerif Regular"/>
          <w:color w:val="000000" w:themeColor="text1"/>
          <w:sz w:val="22"/>
          <w:szCs w:val="22"/>
          <w:lang w:val="ru-RU"/>
        </w:rPr>
        <w:t xml:space="preserve"> При пополнување на понудата, понудувачите задолжително да понудат </w:t>
      </w:r>
      <w:r w:rsidR="00CA2907" w:rsidRPr="006C4B12">
        <w:rPr>
          <w:rFonts w:ascii="StobiSerif Regular" w:hAnsi="StobiSerif Regular"/>
          <w:b/>
          <w:color w:val="000000" w:themeColor="text1"/>
          <w:sz w:val="22"/>
          <w:szCs w:val="22"/>
          <w:lang w:val="ru-RU"/>
        </w:rPr>
        <w:t xml:space="preserve">цени за изведување на сите позиции </w:t>
      </w:r>
      <w:r w:rsidR="00CA2907" w:rsidRPr="00B37783">
        <w:rPr>
          <w:rFonts w:ascii="StobiSerif Regular" w:hAnsi="StobiSerif Regular"/>
          <w:color w:val="000000" w:themeColor="text1"/>
          <w:sz w:val="22"/>
          <w:szCs w:val="22"/>
          <w:lang w:val="ru-RU"/>
        </w:rPr>
        <w:t>содржани во предмерот од тендерската документација</w:t>
      </w:r>
      <w:r w:rsidR="00923BE0">
        <w:rPr>
          <w:rFonts w:ascii="StobiSerif Regular" w:hAnsi="StobiSerif Regular"/>
          <w:color w:val="000000" w:themeColor="text1"/>
          <w:sz w:val="22"/>
          <w:szCs w:val="22"/>
          <w:lang w:val="ru-RU"/>
        </w:rPr>
        <w:t xml:space="preserve">, во спортивно понудата </w:t>
      </w:r>
      <w:r w:rsidR="00B331AA">
        <w:rPr>
          <w:rFonts w:ascii="StobiSerif Regular" w:hAnsi="StobiSerif Regular"/>
          <w:color w:val="000000" w:themeColor="text1"/>
          <w:sz w:val="22"/>
          <w:szCs w:val="22"/>
          <w:lang w:val="ru-RU"/>
        </w:rPr>
        <w:t>ќе се смета за несоодветна.</w:t>
      </w:r>
    </w:p>
    <w:p w14:paraId="52670A50" w14:textId="77777777" w:rsidR="001C63EC" w:rsidRPr="00B37783" w:rsidRDefault="00FA5167" w:rsidP="001C63EC">
      <w:pPr>
        <w:autoSpaceDE w:val="0"/>
        <w:autoSpaceDN w:val="0"/>
        <w:adjustRightInd w:val="0"/>
        <w:jc w:val="both"/>
        <w:rPr>
          <w:rFonts w:ascii="StobiSerif Regular" w:hAnsi="StobiSerif Regular"/>
          <w:color w:val="000000" w:themeColor="text1"/>
          <w:sz w:val="22"/>
          <w:szCs w:val="22"/>
          <w:lang w:val="mk-MK" w:eastAsia="en-US"/>
        </w:rPr>
      </w:pPr>
      <w:r w:rsidRPr="00B37783">
        <w:rPr>
          <w:rFonts w:ascii="StobiSerif Regular" w:hAnsi="StobiSerif Regular"/>
          <w:color w:val="000000" w:themeColor="text1"/>
          <w:sz w:val="22"/>
          <w:szCs w:val="22"/>
          <w:lang w:val="ru-RU"/>
        </w:rPr>
        <w:t>4.1.3</w:t>
      </w:r>
      <w:r w:rsidR="00646B0C" w:rsidRPr="00B37783">
        <w:rPr>
          <w:rFonts w:ascii="StobiSerif Regular" w:hAnsi="StobiSerif Regular"/>
          <w:color w:val="000000" w:themeColor="text1"/>
          <w:sz w:val="22"/>
          <w:szCs w:val="22"/>
          <w:lang w:val="ru-RU"/>
        </w:rPr>
        <w:t xml:space="preserve"> </w:t>
      </w:r>
      <w:r w:rsidR="00ED3073" w:rsidRPr="00B37783">
        <w:rPr>
          <w:rFonts w:ascii="StobiSerif Regular" w:hAnsi="StobiSerif Regular"/>
          <w:color w:val="000000" w:themeColor="text1"/>
          <w:sz w:val="22"/>
          <w:szCs w:val="22"/>
          <w:lang w:val="ru-RU"/>
        </w:rPr>
        <w:t xml:space="preserve"> </w:t>
      </w:r>
      <w:r w:rsidR="00A966D2" w:rsidRPr="00B37783">
        <w:rPr>
          <w:rFonts w:ascii="StobiSerif Regular" w:hAnsi="StobiSerif Regular"/>
          <w:color w:val="000000" w:themeColor="text1"/>
          <w:sz w:val="22"/>
          <w:szCs w:val="22"/>
          <w:lang w:val="mk-MK"/>
        </w:rPr>
        <w:t>Доколку понудувачот има намера дел од договорот за јавна набавка да го отстапи на еден или повеќе подизведувачи, во понудата мора да наведе податоци за делот од договорот кој има намера да го отстапи на подизведувачи, како и податоци за сите предложени подизведувачи</w:t>
      </w:r>
      <w:r w:rsidR="004E49C0" w:rsidRPr="00B37783">
        <w:rPr>
          <w:rFonts w:ascii="StobiSerif Regular" w:hAnsi="StobiSerif Regular"/>
          <w:color w:val="000000" w:themeColor="text1"/>
          <w:sz w:val="22"/>
          <w:szCs w:val="22"/>
          <w:lang w:val="mk-MK"/>
        </w:rPr>
        <w:t xml:space="preserve"> во согласност со точка 1.8.</w:t>
      </w:r>
    </w:p>
    <w:p w14:paraId="560374C8" w14:textId="77777777" w:rsidR="00A966D2" w:rsidRPr="00B37783" w:rsidRDefault="00FA5167" w:rsidP="001C63EC">
      <w:pPr>
        <w:autoSpaceDE w:val="0"/>
        <w:autoSpaceDN w:val="0"/>
        <w:adjustRightInd w:val="0"/>
        <w:jc w:val="both"/>
        <w:rPr>
          <w:rFonts w:ascii="StobiSerif Regular" w:hAnsi="StobiSerif Regular"/>
          <w:color w:val="000000" w:themeColor="text1"/>
          <w:sz w:val="22"/>
          <w:szCs w:val="22"/>
          <w:lang w:eastAsia="en-US"/>
        </w:rPr>
      </w:pPr>
      <w:r w:rsidRPr="00B37783">
        <w:rPr>
          <w:rFonts w:ascii="StobiSerif Regular" w:hAnsi="StobiSerif Regular"/>
          <w:color w:val="000000" w:themeColor="text1"/>
          <w:sz w:val="22"/>
          <w:szCs w:val="22"/>
          <w:lang w:val="mk-MK"/>
        </w:rPr>
        <w:t>4.1.4</w:t>
      </w:r>
      <w:r w:rsidR="00646B0C" w:rsidRPr="00B37783">
        <w:rPr>
          <w:rFonts w:ascii="StobiSerif Regular" w:hAnsi="StobiSerif Regular"/>
          <w:color w:val="000000" w:themeColor="text1"/>
          <w:sz w:val="22"/>
          <w:szCs w:val="22"/>
          <w:lang w:val="mk-MK"/>
        </w:rPr>
        <w:t xml:space="preserve"> </w:t>
      </w:r>
      <w:r w:rsidR="00A966D2" w:rsidRPr="00B37783">
        <w:rPr>
          <w:rFonts w:ascii="StobiSerif Regular" w:hAnsi="StobiSerif Regular"/>
          <w:color w:val="000000" w:themeColor="text1"/>
          <w:sz w:val="22"/>
          <w:szCs w:val="22"/>
          <w:lang w:val="mk-MK"/>
        </w:rPr>
        <w:t>Понудувачот е одговорен пред договорниот орган за извршување на договорот за јавна набавка, без оглед на бројот на подизведувачите.</w:t>
      </w:r>
    </w:p>
    <w:p w14:paraId="5DA3EEB4" w14:textId="77777777" w:rsidR="00E327ED" w:rsidRPr="00B37783" w:rsidRDefault="00E327ED" w:rsidP="00015922">
      <w:pPr>
        <w:pStyle w:val="ListParagraph"/>
        <w:keepNext/>
        <w:numPr>
          <w:ilvl w:val="1"/>
          <w:numId w:val="30"/>
        </w:numPr>
        <w:jc w:val="both"/>
        <w:rPr>
          <w:rFonts w:ascii="StobiSerif Regular" w:hAnsi="StobiSerif Regular"/>
          <w:b/>
          <w:color w:val="000000" w:themeColor="text1"/>
        </w:rPr>
      </w:pPr>
      <w:r w:rsidRPr="00B37783">
        <w:rPr>
          <w:rFonts w:ascii="StobiSerif Regular" w:hAnsi="StobiSerif Regular"/>
          <w:b/>
          <w:color w:val="000000" w:themeColor="text1"/>
        </w:rPr>
        <w:lastRenderedPageBreak/>
        <w:t>Јазик на понудата</w:t>
      </w:r>
      <w:bookmarkEnd w:id="20"/>
    </w:p>
    <w:p w14:paraId="75094541" w14:textId="77777777" w:rsidR="00846D0F" w:rsidRPr="00B37783" w:rsidRDefault="00FA3054" w:rsidP="00846D0F">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4.2.1 Понудата, како и целата кореспонденција и документи поврзани со</w:t>
      </w:r>
      <w:r w:rsidR="00646B0C"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 xml:space="preserve">понудата се доставува на македонски јазик. </w:t>
      </w:r>
    </w:p>
    <w:p w14:paraId="7FB2D4F5" w14:textId="77777777" w:rsidR="00846D0F" w:rsidRPr="00B37783" w:rsidRDefault="00846D0F" w:rsidP="00846D0F">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highlight w:val="white"/>
          <w:lang w:val="mk-MK" w:eastAsia="en-US"/>
        </w:rPr>
        <w:t xml:space="preserve">4.2.2 </w:t>
      </w:r>
      <w:r w:rsidR="00A423CF" w:rsidRPr="00B37783">
        <w:rPr>
          <w:rFonts w:ascii="StobiSerif Regular" w:hAnsi="StobiSerif Regular"/>
          <w:color w:val="000000" w:themeColor="text1"/>
          <w:sz w:val="22"/>
          <w:szCs w:val="22"/>
          <w:highlight w:val="white"/>
          <w:lang w:eastAsia="en-US"/>
        </w:rPr>
        <w:t>Понудата, како и целата кореспонденција и документи поврзани со понудата се доставува на македонски јазик односно, на јазикот на понудувачот со задолжителен превод на македонски јазик.</w:t>
      </w:r>
    </w:p>
    <w:p w14:paraId="0AA0AF12" w14:textId="77777777" w:rsidR="00846D0F" w:rsidRPr="00B37783" w:rsidRDefault="00846D0F" w:rsidP="00846D0F">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highlight w:val="white"/>
          <w:lang w:val="mk-MK" w:eastAsia="en-US"/>
        </w:rPr>
        <w:t xml:space="preserve">4.2.3 </w:t>
      </w:r>
      <w:r w:rsidR="00A423CF" w:rsidRPr="00B37783">
        <w:rPr>
          <w:rFonts w:ascii="StobiSerif Regular" w:hAnsi="StobiSerif Regular"/>
          <w:color w:val="000000" w:themeColor="text1"/>
          <w:sz w:val="22"/>
          <w:szCs w:val="22"/>
          <w:highlight w:val="white"/>
          <w:lang w:eastAsia="en-US"/>
        </w:rPr>
        <w:t>Придружната документација (за утврдување способност) се доставува на македонски јазик,  јазикот на понудувачот со задолжителен превод на македонски јазик.</w:t>
      </w:r>
    </w:p>
    <w:p w14:paraId="516906F3" w14:textId="77777777" w:rsidR="00846D0F" w:rsidRPr="00B37783" w:rsidRDefault="00846D0F" w:rsidP="00846D0F">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highlight w:val="white"/>
          <w:lang w:val="mk-MK" w:eastAsia="en-US"/>
        </w:rPr>
        <w:t xml:space="preserve">4.2.4 </w:t>
      </w:r>
      <w:r w:rsidR="00A423CF" w:rsidRPr="00B37783">
        <w:rPr>
          <w:rFonts w:ascii="StobiSerif Regular" w:hAnsi="StobiSerif Regular"/>
          <w:color w:val="000000" w:themeColor="text1"/>
          <w:sz w:val="22"/>
          <w:szCs w:val="22"/>
          <w:highlight w:val="white"/>
          <w:lang w:eastAsia="en-US"/>
        </w:rPr>
        <w:t>Документација за квалитативен избор се доставува на македонски јазик,  јазикот на понудувачот со задолжителен превод на македонски јазик.</w:t>
      </w:r>
    </w:p>
    <w:p w14:paraId="453C8812" w14:textId="77777777" w:rsidR="00FA3054" w:rsidRPr="00B37783" w:rsidRDefault="00846D0F" w:rsidP="00846D0F">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highlight w:val="white"/>
          <w:lang w:val="mk-MK" w:eastAsia="en-US"/>
        </w:rPr>
        <w:t xml:space="preserve">4.2.5 </w:t>
      </w:r>
      <w:r w:rsidR="00A423CF" w:rsidRPr="00B37783">
        <w:rPr>
          <w:rFonts w:ascii="StobiSerif Regular" w:hAnsi="StobiSerif Regular"/>
          <w:color w:val="000000" w:themeColor="text1"/>
          <w:sz w:val="22"/>
          <w:szCs w:val="22"/>
          <w:highlight w:val="white"/>
          <w:lang w:eastAsia="en-US"/>
        </w:rPr>
        <w:t>Договорот за јавна набавка ќе биде склучен на македонски јазик</w:t>
      </w:r>
      <w:r w:rsidR="005A58ED" w:rsidRPr="00B37783">
        <w:rPr>
          <w:rFonts w:ascii="StobiSerif Regular" w:hAnsi="StobiSerif Regular"/>
          <w:color w:val="000000" w:themeColor="text1"/>
          <w:sz w:val="22"/>
          <w:szCs w:val="22"/>
          <w:lang w:eastAsia="en-US"/>
        </w:rPr>
        <w:t>.</w:t>
      </w:r>
    </w:p>
    <w:p w14:paraId="3E3CF4AE" w14:textId="77777777" w:rsidR="00E327ED" w:rsidRPr="00B37783" w:rsidRDefault="00E327ED" w:rsidP="008405CB">
      <w:pPr>
        <w:pStyle w:val="StyleHeading311pt"/>
        <w:spacing w:before="0" w:after="0"/>
        <w:rPr>
          <w:rFonts w:ascii="StobiSerif Regular" w:hAnsi="StobiSerif Regular" w:cs="Times New Roman"/>
          <w:color w:val="000000" w:themeColor="text1"/>
          <w:sz w:val="22"/>
          <w:szCs w:val="22"/>
          <w:lang w:val="mk-MK"/>
        </w:rPr>
      </w:pPr>
      <w:bookmarkStart w:id="21" w:name="_Toc194217429"/>
      <w:r w:rsidRPr="00B37783">
        <w:rPr>
          <w:rFonts w:ascii="StobiSerif Regular" w:hAnsi="StobiSerif Regular" w:cs="Times New Roman"/>
          <w:color w:val="000000" w:themeColor="text1"/>
          <w:sz w:val="22"/>
          <w:szCs w:val="22"/>
          <w:lang w:val="mk-MK"/>
        </w:rPr>
        <w:t>4.3 Цена на понудата</w:t>
      </w:r>
      <w:bookmarkEnd w:id="21"/>
    </w:p>
    <w:p w14:paraId="43837E65" w14:textId="77777777" w:rsidR="00993664" w:rsidRPr="00B37783" w:rsidRDefault="00E327ED" w:rsidP="00993664">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4.3.1 </w:t>
      </w:r>
      <w:bookmarkStart w:id="22" w:name="_Toc194217430"/>
      <w:r w:rsidR="00993664" w:rsidRPr="00B37783">
        <w:rPr>
          <w:rFonts w:ascii="StobiSerif Regular" w:hAnsi="StobiSerif Regular"/>
          <w:color w:val="000000" w:themeColor="text1"/>
          <w:sz w:val="22"/>
          <w:szCs w:val="22"/>
          <w:lang w:val="mk-MK"/>
        </w:rPr>
        <w:t>Економскиот оператор во Предмер пресметката ги внесува единечните цени без ДДВ, вкупни цени по позиции без ДДВ (единечна цена х количина), вкупната цена на понудата без и со ДДВ, и вкупниот износ на ДДВ, додека во Образецот на понуда, во делот на финансиската понуда ја внесува единствено вкупната цена за делот од предметот на набавка без ДДВ и износот на ДДВ кој се искажува посебно.</w:t>
      </w:r>
    </w:p>
    <w:p w14:paraId="2694B199" w14:textId="77777777" w:rsidR="00993664" w:rsidRPr="00B37783" w:rsidRDefault="00993664" w:rsidP="00993664">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mk-MK"/>
        </w:rPr>
        <w:t xml:space="preserve">4.3.2 Понудената цена </w:t>
      </w:r>
      <w:r w:rsidRPr="00196685">
        <w:rPr>
          <w:rFonts w:ascii="StobiSerif Regular" w:hAnsi="StobiSerif Regular"/>
          <w:color w:val="000000" w:themeColor="text1"/>
          <w:sz w:val="22"/>
          <w:szCs w:val="22"/>
          <w:lang w:val="mk-MK"/>
        </w:rPr>
        <w:t>треба да ги вклучува сите трошоци и попусти</w:t>
      </w:r>
      <w:r w:rsidRPr="00B37783">
        <w:rPr>
          <w:rFonts w:ascii="StobiSerif Regular" w:hAnsi="StobiSerif Regular"/>
          <w:color w:val="000000" w:themeColor="text1"/>
          <w:sz w:val="22"/>
          <w:szCs w:val="22"/>
          <w:lang w:val="mk-MK"/>
        </w:rPr>
        <w:t xml:space="preserve"> на економскиот оператор, да биде искажана без данок на додадена вредност кој се искажува посебно. Понудената цена треба да ги вклучува и увозните царини доколку ги има, а истите треба да бидат искажани и посебно. Оттука, предмет на евалуација ќе биде вкупната понудена цена со вклучени увозни царини без ДДВ.</w:t>
      </w:r>
      <w:r w:rsidR="002B60B2" w:rsidRPr="00B37783">
        <w:rPr>
          <w:rFonts w:ascii="StobiSerif Regular" w:hAnsi="StobiSerif Regular"/>
          <w:color w:val="000000" w:themeColor="text1"/>
          <w:sz w:val="22"/>
          <w:szCs w:val="22"/>
          <w:lang w:val="mk-MK"/>
        </w:rPr>
        <w:t xml:space="preserve"> Во цената на понудата особено </w:t>
      </w:r>
      <w:r w:rsidR="002B60B2" w:rsidRPr="00196685">
        <w:rPr>
          <w:rFonts w:ascii="StobiSerif Regular" w:hAnsi="StobiSerif Regular"/>
          <w:color w:val="000000" w:themeColor="text1"/>
          <w:sz w:val="22"/>
          <w:szCs w:val="22"/>
          <w:lang w:val="mk-MK"/>
        </w:rPr>
        <w:t>мора да биде вклучено</w:t>
      </w:r>
      <w:r w:rsidR="002B60B2" w:rsidRPr="00B37783">
        <w:rPr>
          <w:rFonts w:ascii="StobiSerif Regular" w:hAnsi="StobiSerif Regular"/>
          <w:color w:val="000000" w:themeColor="text1"/>
          <w:sz w:val="22"/>
          <w:szCs w:val="22"/>
          <w:lang w:val="mk-MK"/>
        </w:rPr>
        <w:t xml:space="preserve"> и:</w:t>
      </w:r>
    </w:p>
    <w:p w14:paraId="316E0A4F" w14:textId="28EADB8C"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Изработка, користење и демонтажа на сите работни платформи  </w:t>
      </w:r>
      <w:r w:rsidR="004429B4">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rPr>
        <w:t xml:space="preserve">за целото времетраење на изведувањето); </w:t>
      </w:r>
    </w:p>
    <w:p w14:paraId="658E365D"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на набавка на целиот материјал и опрема, наменети за вградување и  монтажа  како  и  превоз,  растовар  и  складиштење  на  градилиштето, внатрешен  (хоризонтален  и  вертикален)  транспорт  на  градилиштето  (без оглед на тежината или компликуваноста); </w:t>
      </w:r>
    </w:p>
    <w:p w14:paraId="1BC87A6F"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на  подготвителните  работи  и  организација  на  градилиштето,  приклучоци на комунални инсталации (вода, канализација, струја, телефон), пред  изработката  на  понудата  економскиот оператор  мора  да  ги  разгледа  и теренските  услови  на  градилиштето  и  да  се  запознае  со  можностите  за извор на енергија и за организација на градилиштето; </w:t>
      </w:r>
    </w:p>
    <w:p w14:paraId="750DB655"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Осигурување  на  работите,  вработените  на  градилиштето  и  штетите  на соседните  објекти  (одговорност);  </w:t>
      </w:r>
    </w:p>
    <w:p w14:paraId="2A18DC0F"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на  електрична  енергија,  вода,  осветлување  за  ноќна  работа  и други трошоци за време на градењето;  </w:t>
      </w:r>
    </w:p>
    <w:p w14:paraId="16BEE49F"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на  пропишаните  мерки  за  безбедност  при  работа  и  заштита  од пожар кои понудувачот мора задолжително да ги почитува; </w:t>
      </w:r>
    </w:p>
    <w:p w14:paraId="345571F1"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на  сите  пропишани  контроли  на  материјалите,  атести  за материјалите  вградени  во  објектот,  атести  и  гаранција  за  целата  опрема  </w:t>
      </w:r>
      <w:r w:rsidRPr="00B37783">
        <w:rPr>
          <w:rFonts w:ascii="StobiSerif Regular" w:hAnsi="StobiSerif Regular"/>
          <w:color w:val="000000" w:themeColor="text1"/>
          <w:sz w:val="22"/>
          <w:szCs w:val="22"/>
        </w:rPr>
        <w:lastRenderedPageBreak/>
        <w:t xml:space="preserve">и останати барани атести и мерења на надлежните институции, потребни при техничкиот преглед на објектот и за добивање на употребни дозволи; </w:t>
      </w:r>
    </w:p>
    <w:p w14:paraId="4D00FDA5"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на чистење на објектот за време на изведување на работите;  </w:t>
      </w:r>
    </w:p>
    <w:p w14:paraId="3A0F8DA4"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Трошоци на обезбедување на вградената опрема и елементи од загадување и оштетување;</w:t>
      </w:r>
    </w:p>
    <w:p w14:paraId="01B9993C"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Трошоци за вршење на месечни контроли на опремата и уредите  во гарантниот период, со редовна замена на потрошен материјал на опремата и уредите пропишани од производителите;</w:t>
      </w:r>
    </w:p>
    <w:p w14:paraId="48383F4E" w14:textId="463B4FB5"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Трошоци за загревање  на објектите за време на изведувањето на работите, ако надворешните температури се несоодветни за нормално извршување на работите ;</w:t>
      </w:r>
    </w:p>
    <w:p w14:paraId="30E16922"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на  пробна  употреба  за извршување на потребните мерења и трошоци на греење до предавањето на објектот;  </w:t>
      </w:r>
    </w:p>
    <w:p w14:paraId="528B0701"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Во  цената  на  работите да  бидат  вклучени  сите  манипулативни  и режиски  трошоци,  како  и  трошоците  за  координација,  што  важи  и  за отстранување на грешките во гаранцискиот период;  </w:t>
      </w:r>
    </w:p>
    <w:p w14:paraId="3A98A068"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за  дополнителна  техничка  документација,  ако  е  условена  од специфична  технологија  односно  опрема  на  изведувачот; </w:t>
      </w:r>
    </w:p>
    <w:p w14:paraId="0C4E96F7"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за изработка  на  проекти  на  извршените  работи,  и  трошоци  на  стручни  и експертски мислења, кои се потребни за успешен технички преглед; </w:t>
      </w:r>
    </w:p>
    <w:p w14:paraId="3E024BC3"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 xml:space="preserve">Трошоци за обука на вработени лица од </w:t>
      </w:r>
      <w:r w:rsidRPr="00B37783">
        <w:rPr>
          <w:rFonts w:ascii="StobiSerif Regular" w:hAnsi="StobiSerif Regular"/>
          <w:color w:val="000000" w:themeColor="text1"/>
          <w:sz w:val="22"/>
          <w:szCs w:val="22"/>
          <w:lang w:val="mk-MK"/>
        </w:rPr>
        <w:t>Општина Кавадарци</w:t>
      </w:r>
      <w:r w:rsidRPr="00B37783">
        <w:rPr>
          <w:rFonts w:ascii="StobiSerif Regular" w:hAnsi="StobiSerif Regular"/>
          <w:color w:val="000000" w:themeColor="text1"/>
          <w:sz w:val="22"/>
          <w:szCs w:val="22"/>
        </w:rPr>
        <w:t xml:space="preserve"> за начин на користење и употреба на опремата и </w:t>
      </w:r>
    </w:p>
    <w:p w14:paraId="79213CFF" w14:textId="77777777" w:rsidR="00112A87" w:rsidRPr="00B37783" w:rsidRDefault="00112A87"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w:t>
      </w:r>
      <w:r w:rsidRPr="00B37783">
        <w:rPr>
          <w:rFonts w:ascii="StobiSerif Regular" w:hAnsi="StobiSerif Regular"/>
          <w:color w:val="000000" w:themeColor="text1"/>
          <w:sz w:val="22"/>
          <w:szCs w:val="22"/>
        </w:rPr>
        <w:tab/>
        <w:t>Данок на додадена вредност и други јавни давачки во врска со изградбата.</w:t>
      </w:r>
    </w:p>
    <w:p w14:paraId="0B2DF595" w14:textId="77777777" w:rsidR="00112A87" w:rsidRPr="00B37783" w:rsidRDefault="00112A87" w:rsidP="00112A87">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rPr>
        <w:t xml:space="preserve"> </w:t>
      </w:r>
    </w:p>
    <w:p w14:paraId="7D32FAD0" w14:textId="77777777" w:rsidR="00112A87" w:rsidRPr="00B37783" w:rsidRDefault="00541F1A" w:rsidP="00112A87">
      <w:pPr>
        <w:keepNext/>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ab/>
        <w:t>4.</w:t>
      </w:r>
      <w:r w:rsidRPr="00B37783">
        <w:rPr>
          <w:rFonts w:ascii="StobiSerif Regular" w:hAnsi="StobiSerif Regular"/>
          <w:color w:val="000000" w:themeColor="text1"/>
          <w:sz w:val="22"/>
          <w:szCs w:val="22"/>
          <w:lang w:val="mk-MK"/>
        </w:rPr>
        <w:t>3.3</w:t>
      </w:r>
      <w:r w:rsidR="00112A87" w:rsidRPr="00B37783">
        <w:rPr>
          <w:rFonts w:ascii="StobiSerif Regular" w:hAnsi="StobiSerif Regular"/>
          <w:color w:val="000000" w:themeColor="text1"/>
          <w:sz w:val="22"/>
          <w:szCs w:val="22"/>
        </w:rPr>
        <w:t xml:space="preserve">. Економскиот оператор пред почетокот на изведувањето на работите на објектот мора да  ги  прегледа  плановите  на  инсталациите  да  го  предвиди  нивниот  тек  и место  при  изведувањето  на  конструктивните  елементи,  за  да  не  дојде  до кршење  и  рушење  на  конструктивните  елементи. Во спротивно понудувачот е обврзан корекциите да ги сноси на сопствен трошок.  </w:t>
      </w:r>
    </w:p>
    <w:p w14:paraId="27CD0BC7" w14:textId="77777777" w:rsidR="00993664" w:rsidRPr="00B37783" w:rsidRDefault="00993664" w:rsidP="00993664">
      <w:pPr>
        <w:keepNext/>
        <w:jc w:val="both"/>
        <w:rPr>
          <w:rFonts w:ascii="StobiSerif Regular" w:hAnsi="StobiSerif Regular"/>
          <w:color w:val="000000" w:themeColor="text1"/>
          <w:sz w:val="22"/>
          <w:szCs w:val="22"/>
          <w:lang w:val="mk-MK"/>
        </w:rPr>
      </w:pPr>
    </w:p>
    <w:p w14:paraId="0049A1D8" w14:textId="77777777" w:rsidR="00993664" w:rsidRPr="00B37783" w:rsidRDefault="00541F1A" w:rsidP="00993664">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4.3.4</w:t>
      </w:r>
      <w:r w:rsidR="00993664" w:rsidRPr="00B37783">
        <w:rPr>
          <w:rFonts w:ascii="StobiSerif Regular" w:hAnsi="StobiSerif Regular"/>
          <w:color w:val="000000" w:themeColor="text1"/>
          <w:sz w:val="22"/>
          <w:szCs w:val="22"/>
          <w:lang w:val="mk-MK"/>
        </w:rPr>
        <w:t xml:space="preserve"> 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во полето за внесување на цената. Цената на понудата се пишува со бројки и букви. (Доколку понудата е поднесена од странски економски оператор, цената на понудата покрај со бројки, се пишува и со букви на англиски јазик.)</w:t>
      </w:r>
    </w:p>
    <w:p w14:paraId="23D29910" w14:textId="77777777" w:rsidR="00993664" w:rsidRPr="00B37783" w:rsidRDefault="00993664" w:rsidP="00993664">
      <w:pPr>
        <w:keepNext/>
        <w:jc w:val="both"/>
        <w:rPr>
          <w:rFonts w:ascii="StobiSerif Regular" w:hAnsi="StobiSerif Regular"/>
          <w:color w:val="000000" w:themeColor="text1"/>
          <w:sz w:val="22"/>
          <w:szCs w:val="22"/>
          <w:lang w:val="mk-MK"/>
        </w:rPr>
      </w:pPr>
    </w:p>
    <w:p w14:paraId="6146BA20" w14:textId="77777777" w:rsidR="00993664" w:rsidRPr="00B37783" w:rsidRDefault="00541F1A" w:rsidP="00993664">
      <w:pPr>
        <w:keepNext/>
        <w:jc w:val="both"/>
        <w:rPr>
          <w:rFonts w:ascii="StobiSerif Regular" w:hAnsi="StobiSerif Regular"/>
          <w:color w:val="000000" w:themeColor="text1"/>
          <w:spacing w:val="-7"/>
          <w:sz w:val="22"/>
          <w:szCs w:val="22"/>
          <w:lang w:val="mk-MK"/>
        </w:rPr>
      </w:pPr>
      <w:r w:rsidRPr="00B37783">
        <w:rPr>
          <w:rFonts w:ascii="StobiSerif Regular" w:hAnsi="StobiSerif Regular"/>
          <w:color w:val="000000" w:themeColor="text1"/>
          <w:sz w:val="22"/>
          <w:szCs w:val="22"/>
          <w:lang w:val="mk-MK"/>
        </w:rPr>
        <w:t>4.3.5</w:t>
      </w:r>
      <w:r w:rsidR="00993664" w:rsidRPr="00B37783">
        <w:rPr>
          <w:rFonts w:ascii="StobiSerif Regular" w:hAnsi="StobiSerif Regular"/>
          <w:color w:val="000000" w:themeColor="text1"/>
          <w:sz w:val="22"/>
          <w:szCs w:val="22"/>
          <w:lang w:val="mk-MK"/>
        </w:rPr>
        <w:t xml:space="preserve"> 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стоките, услугите или работите што се предмет на набавка или доколку постои сомнеж дека договорот ќе биде извршен. Договорниот орган, </w:t>
      </w:r>
      <w:r w:rsidR="00993664" w:rsidRPr="00B37783">
        <w:rPr>
          <w:rFonts w:ascii="StobiSerif Regular" w:hAnsi="StobiSerif Regular"/>
          <w:color w:val="000000" w:themeColor="text1"/>
          <w:sz w:val="22"/>
          <w:szCs w:val="22"/>
          <w:lang w:val="mk-MK"/>
        </w:rPr>
        <w:lastRenderedPageBreak/>
        <w:t>во секој случај бара објаснување на цената доколку вредноста на понудата е за повеќе од 50% пониска од просечната цена на прифатливите понуди и е за повеќе од 20% пониска од следната рангирана понуда, во случај да има добиено најмалку три прифатливи понуди.</w:t>
      </w:r>
      <w:r w:rsidR="00993664" w:rsidRPr="00B37783">
        <w:rPr>
          <w:rFonts w:ascii="StobiSerif Regular" w:hAnsi="StobiSerif Regular"/>
          <w:color w:val="000000" w:themeColor="text1"/>
          <w:spacing w:val="-7"/>
          <w:sz w:val="22"/>
          <w:szCs w:val="22"/>
          <w:lang w:val="mk-MK"/>
        </w:rPr>
        <w:t xml:space="preserve"> </w:t>
      </w:r>
    </w:p>
    <w:p w14:paraId="715F5881" w14:textId="77777777" w:rsidR="00993664" w:rsidRPr="00B37783" w:rsidRDefault="00993664" w:rsidP="00993664">
      <w:pPr>
        <w:keepNext/>
        <w:jc w:val="both"/>
        <w:rPr>
          <w:rFonts w:ascii="StobiSerif Regular" w:hAnsi="StobiSerif Regular"/>
          <w:color w:val="000000" w:themeColor="text1"/>
          <w:spacing w:val="-7"/>
          <w:sz w:val="22"/>
          <w:szCs w:val="22"/>
          <w:lang w:val="mk-MK"/>
        </w:rPr>
      </w:pPr>
    </w:p>
    <w:p w14:paraId="71D348DE" w14:textId="77777777" w:rsidR="0009419F" w:rsidRPr="00B37783" w:rsidRDefault="0009419F" w:rsidP="00993664">
      <w:pPr>
        <w:keepNext/>
        <w:jc w:val="both"/>
        <w:rPr>
          <w:rFonts w:ascii="StobiSerif Regular" w:hAnsi="StobiSerif Regular"/>
          <w:color w:val="000000" w:themeColor="text1"/>
          <w:spacing w:val="-7"/>
          <w:sz w:val="22"/>
          <w:szCs w:val="22"/>
          <w:lang w:val="mk-MK"/>
        </w:rPr>
      </w:pPr>
    </w:p>
    <w:p w14:paraId="519F5E2A" w14:textId="77777777" w:rsidR="00E327ED" w:rsidRPr="00B37783" w:rsidRDefault="008C44A3" w:rsidP="00993664">
      <w:pPr>
        <w:keepNext/>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pacing w:val="-7"/>
          <w:sz w:val="22"/>
          <w:szCs w:val="22"/>
          <w:lang w:val="mk-MK"/>
        </w:rPr>
        <w:t>4.</w:t>
      </w:r>
      <w:r w:rsidR="00742DC5" w:rsidRPr="00B37783">
        <w:rPr>
          <w:rFonts w:ascii="StobiSerif Regular" w:hAnsi="StobiSerif Regular"/>
          <w:b/>
          <w:color w:val="000000" w:themeColor="text1"/>
          <w:spacing w:val="-7"/>
          <w:sz w:val="22"/>
          <w:szCs w:val="22"/>
          <w:lang w:val="en-US"/>
        </w:rPr>
        <w:t>4</w:t>
      </w:r>
      <w:r w:rsidR="00993664" w:rsidRPr="00B37783">
        <w:rPr>
          <w:rFonts w:ascii="StobiSerif Regular" w:hAnsi="StobiSerif Regular"/>
          <w:b/>
          <w:color w:val="000000" w:themeColor="text1"/>
          <w:spacing w:val="-7"/>
          <w:sz w:val="22"/>
          <w:szCs w:val="22"/>
          <w:lang w:val="mk-MK"/>
        </w:rPr>
        <w:t xml:space="preserve"> </w:t>
      </w:r>
      <w:r w:rsidR="00E327ED" w:rsidRPr="00B37783">
        <w:rPr>
          <w:rFonts w:ascii="StobiSerif Regular" w:hAnsi="StobiSerif Regular"/>
          <w:b/>
          <w:color w:val="000000" w:themeColor="text1"/>
          <w:sz w:val="22"/>
          <w:szCs w:val="22"/>
          <w:lang w:val="mk-MK"/>
        </w:rPr>
        <w:t>Валута на понудата</w:t>
      </w:r>
      <w:bookmarkEnd w:id="22"/>
    </w:p>
    <w:p w14:paraId="69EC524A" w14:textId="54F54161" w:rsidR="00E327ED" w:rsidRPr="00B37783" w:rsidRDefault="00742DC5" w:rsidP="00846D0F">
      <w:pPr>
        <w:keepNext/>
        <w:jc w:val="both"/>
        <w:rPr>
          <w:rFonts w:ascii="StobiSerif Regular" w:hAnsi="StobiSerif Regular"/>
          <w:color w:val="000000" w:themeColor="text1"/>
          <w:sz w:val="22"/>
          <w:szCs w:val="22"/>
          <w:lang w:val="ru-RU"/>
        </w:rPr>
      </w:pPr>
      <w:r w:rsidRPr="00B37783">
        <w:rPr>
          <w:rFonts w:ascii="StobiSerif Regular" w:hAnsi="StobiSerif Regular"/>
          <w:color w:val="000000" w:themeColor="text1"/>
          <w:sz w:val="22"/>
          <w:szCs w:val="22"/>
          <w:lang w:val="mk-MK"/>
        </w:rPr>
        <w:t>4.</w:t>
      </w:r>
      <w:r w:rsidRPr="00B37783">
        <w:rPr>
          <w:rFonts w:ascii="StobiSerif Regular" w:hAnsi="StobiSerif Regular"/>
          <w:color w:val="000000" w:themeColor="text1"/>
          <w:sz w:val="22"/>
          <w:szCs w:val="22"/>
          <w:lang w:val="en-US"/>
        </w:rPr>
        <w:t>4</w:t>
      </w:r>
      <w:r w:rsidR="00E327ED" w:rsidRPr="00B37783">
        <w:rPr>
          <w:rFonts w:ascii="StobiSerif Regular" w:hAnsi="StobiSerif Regular"/>
          <w:color w:val="000000" w:themeColor="text1"/>
          <w:sz w:val="22"/>
          <w:szCs w:val="22"/>
          <w:lang w:val="mk-MK"/>
        </w:rPr>
        <w:t>.1 Цената на понудата се изразува во денари.</w:t>
      </w:r>
      <w:r w:rsidR="00EE32A0" w:rsidRPr="00B37783">
        <w:rPr>
          <w:rFonts w:ascii="StobiSerif Regular" w:hAnsi="StobiSerif Regular"/>
          <w:color w:val="000000" w:themeColor="text1"/>
          <w:sz w:val="22"/>
          <w:szCs w:val="22"/>
          <w:lang w:val="mk-MK"/>
        </w:rPr>
        <w:t xml:space="preserve"> Македонскиот денар ќе се користи како валута за евалуација на понудите. </w:t>
      </w:r>
      <w:r w:rsidR="00EE32A0" w:rsidRPr="00B37783">
        <w:rPr>
          <w:rFonts w:ascii="StobiSerif Regular" w:hAnsi="StobiSerif Regular"/>
          <w:color w:val="000000" w:themeColor="text1"/>
          <w:sz w:val="22"/>
          <w:szCs w:val="22"/>
          <w:lang w:val="ru-RU"/>
        </w:rPr>
        <w:t xml:space="preserve">Курсната листа која ќе се користи е курсната листа на Народната банка на Република </w:t>
      </w:r>
      <w:r w:rsidR="004429B4">
        <w:rPr>
          <w:rFonts w:ascii="StobiSerif Regular" w:hAnsi="StobiSerif Regular"/>
          <w:color w:val="000000" w:themeColor="text1"/>
          <w:sz w:val="22"/>
          <w:szCs w:val="22"/>
          <w:lang w:val="ru-RU"/>
        </w:rPr>
        <w:t xml:space="preserve">Северна </w:t>
      </w:r>
      <w:r w:rsidR="00EE32A0" w:rsidRPr="00B37783">
        <w:rPr>
          <w:rFonts w:ascii="StobiSerif Regular" w:hAnsi="StobiSerif Regular"/>
          <w:color w:val="000000" w:themeColor="text1"/>
          <w:sz w:val="22"/>
          <w:szCs w:val="22"/>
          <w:lang w:val="ru-RU"/>
        </w:rPr>
        <w:t xml:space="preserve">Македонија, а курсевите за размена се оние кои важеле 14 дена пред крајниот рок за поднесување на понудите. </w:t>
      </w:r>
    </w:p>
    <w:p w14:paraId="2A1DC357" w14:textId="77777777" w:rsidR="0009419F" w:rsidRPr="00B37783" w:rsidRDefault="0009419F" w:rsidP="00846D0F">
      <w:pPr>
        <w:keepNext/>
        <w:jc w:val="both"/>
        <w:rPr>
          <w:rFonts w:ascii="StobiSerif Regular" w:hAnsi="StobiSerif Regular"/>
          <w:color w:val="000000" w:themeColor="text1"/>
          <w:sz w:val="22"/>
          <w:szCs w:val="22"/>
          <w:lang w:val="ru-RU"/>
        </w:rPr>
      </w:pPr>
    </w:p>
    <w:p w14:paraId="52DBAE01" w14:textId="77777777" w:rsidR="00E327ED" w:rsidRPr="00B37783" w:rsidRDefault="00742DC5" w:rsidP="008C44A3">
      <w:pPr>
        <w:pStyle w:val="StyleHeading311pt"/>
        <w:spacing w:before="0" w:after="0"/>
        <w:rPr>
          <w:rFonts w:ascii="StobiSerif Regular" w:hAnsi="StobiSerif Regular" w:cs="Times New Roman"/>
          <w:color w:val="000000" w:themeColor="text1"/>
          <w:sz w:val="22"/>
          <w:szCs w:val="22"/>
          <w:lang w:val="mk-MK"/>
        </w:rPr>
      </w:pPr>
      <w:bookmarkStart w:id="23" w:name="_Toc194217433"/>
      <w:r w:rsidRPr="00B37783">
        <w:rPr>
          <w:rFonts w:ascii="StobiSerif Regular" w:hAnsi="StobiSerif Regular" w:cs="Times New Roman"/>
          <w:color w:val="000000" w:themeColor="text1"/>
          <w:sz w:val="22"/>
          <w:szCs w:val="22"/>
          <w:lang w:val="mk-MK"/>
        </w:rPr>
        <w:t>4.</w:t>
      </w:r>
      <w:r w:rsidRPr="00B37783">
        <w:rPr>
          <w:rFonts w:ascii="StobiSerif Regular" w:hAnsi="StobiSerif Regular" w:cs="Times New Roman"/>
          <w:color w:val="000000" w:themeColor="text1"/>
          <w:sz w:val="22"/>
          <w:szCs w:val="22"/>
          <w:lang w:val="en-US"/>
        </w:rPr>
        <w:t>5</w:t>
      </w:r>
      <w:r w:rsidR="008C44A3" w:rsidRPr="00B37783">
        <w:rPr>
          <w:rFonts w:ascii="StobiSerif Regular" w:hAnsi="StobiSerif Regular" w:cs="Times New Roman"/>
          <w:color w:val="000000" w:themeColor="text1"/>
          <w:sz w:val="22"/>
          <w:szCs w:val="22"/>
          <w:lang w:val="mk-MK"/>
        </w:rPr>
        <w:t xml:space="preserve"> </w:t>
      </w:r>
      <w:r w:rsidR="00A92528" w:rsidRPr="00B37783">
        <w:rPr>
          <w:rFonts w:ascii="StobiSerif Regular" w:hAnsi="StobiSerif Regular" w:cs="Times New Roman"/>
          <w:color w:val="000000" w:themeColor="text1"/>
          <w:sz w:val="22"/>
          <w:szCs w:val="22"/>
          <w:lang w:val="mk-MK"/>
        </w:rPr>
        <w:t>Период</w:t>
      </w:r>
      <w:r w:rsidR="00780D31" w:rsidRPr="00B37783">
        <w:rPr>
          <w:rFonts w:ascii="StobiSerif Regular" w:hAnsi="StobiSerif Regular" w:cs="Times New Roman"/>
          <w:color w:val="000000" w:themeColor="text1"/>
          <w:sz w:val="22"/>
          <w:szCs w:val="22"/>
          <w:lang w:val="mk-MK"/>
        </w:rPr>
        <w:t xml:space="preserve"> на важност</w:t>
      </w:r>
      <w:r w:rsidR="00E327ED" w:rsidRPr="00B37783">
        <w:rPr>
          <w:rFonts w:ascii="StobiSerif Regular" w:hAnsi="StobiSerif Regular" w:cs="Times New Roman"/>
          <w:color w:val="000000" w:themeColor="text1"/>
          <w:sz w:val="22"/>
          <w:szCs w:val="22"/>
          <w:lang w:val="mk-MK"/>
        </w:rPr>
        <w:t xml:space="preserve"> на понуд</w:t>
      </w:r>
      <w:bookmarkEnd w:id="23"/>
      <w:r w:rsidR="00780D31" w:rsidRPr="00B37783">
        <w:rPr>
          <w:rFonts w:ascii="StobiSerif Regular" w:hAnsi="StobiSerif Regular" w:cs="Times New Roman"/>
          <w:color w:val="000000" w:themeColor="text1"/>
          <w:sz w:val="22"/>
          <w:szCs w:val="22"/>
          <w:lang w:val="mk-MK"/>
        </w:rPr>
        <w:t>ата</w:t>
      </w:r>
    </w:p>
    <w:p w14:paraId="50AF4E8E" w14:textId="77777777" w:rsidR="00A92528" w:rsidRPr="00B37783" w:rsidRDefault="00742DC5" w:rsidP="005A58ED">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w:t>
      </w:r>
      <w:r w:rsidRPr="00B37783">
        <w:rPr>
          <w:rFonts w:ascii="StobiSerif Regular" w:hAnsi="StobiSerif Regular"/>
          <w:color w:val="000000" w:themeColor="text1"/>
          <w:sz w:val="22"/>
          <w:szCs w:val="22"/>
          <w:lang w:val="en-US"/>
        </w:rPr>
        <w:t>5</w:t>
      </w:r>
      <w:r w:rsidR="00E327ED" w:rsidRPr="00B37783">
        <w:rPr>
          <w:rFonts w:ascii="StobiSerif Regular" w:hAnsi="StobiSerif Regular"/>
          <w:color w:val="000000" w:themeColor="text1"/>
          <w:sz w:val="22"/>
          <w:szCs w:val="22"/>
          <w:lang w:val="mk-MK"/>
        </w:rPr>
        <w:t xml:space="preserve">.1 </w:t>
      </w:r>
      <w:r w:rsidR="00B910DA" w:rsidRPr="00B37783">
        <w:rPr>
          <w:rFonts w:ascii="StobiSerif Regular" w:hAnsi="StobiSerif Regular"/>
          <w:color w:val="000000" w:themeColor="text1"/>
          <w:sz w:val="22"/>
          <w:szCs w:val="22"/>
          <w:lang w:val="mk-MK"/>
        </w:rPr>
        <w:t>Периодот на важност на п</w:t>
      </w:r>
      <w:r w:rsidR="00E327ED" w:rsidRPr="00B37783">
        <w:rPr>
          <w:rFonts w:ascii="StobiSerif Regular" w:hAnsi="StobiSerif Regular"/>
          <w:color w:val="000000" w:themeColor="text1"/>
          <w:sz w:val="22"/>
          <w:szCs w:val="22"/>
          <w:lang w:val="mk-MK"/>
        </w:rPr>
        <w:t>онуд</w:t>
      </w:r>
      <w:r w:rsidR="00B910DA" w:rsidRPr="00B37783">
        <w:rPr>
          <w:rFonts w:ascii="StobiSerif Regular" w:hAnsi="StobiSerif Regular"/>
          <w:color w:val="000000" w:themeColor="text1"/>
          <w:sz w:val="22"/>
          <w:szCs w:val="22"/>
          <w:lang w:val="mk-MK"/>
        </w:rPr>
        <w:t>ата ќе изнесува</w:t>
      </w:r>
      <w:r w:rsidR="00B566FF" w:rsidRPr="00B37783">
        <w:rPr>
          <w:rFonts w:ascii="StobiSerif Regular" w:hAnsi="StobiSerif Regular"/>
          <w:color w:val="000000" w:themeColor="text1"/>
          <w:sz w:val="22"/>
          <w:szCs w:val="22"/>
          <w:lang w:val="mk-MK"/>
        </w:rPr>
        <w:t xml:space="preserve"> </w:t>
      </w:r>
      <w:r w:rsidR="00132BE2" w:rsidRPr="00B37783">
        <w:rPr>
          <w:rFonts w:ascii="StobiSerif Regular" w:hAnsi="StobiSerif Regular"/>
          <w:color w:val="000000" w:themeColor="text1"/>
          <w:sz w:val="22"/>
          <w:szCs w:val="22"/>
          <w:lang w:val="mk-MK"/>
        </w:rPr>
        <w:t>180</w:t>
      </w:r>
      <w:r w:rsidR="009A3166" w:rsidRPr="00B37783">
        <w:rPr>
          <w:rFonts w:ascii="StobiSerif Regular" w:hAnsi="StobiSerif Regular"/>
          <w:color w:val="000000" w:themeColor="text1"/>
          <w:sz w:val="22"/>
          <w:szCs w:val="22"/>
          <w:lang w:val="mk-MK"/>
        </w:rPr>
        <w:t xml:space="preserve"> </w:t>
      </w:r>
      <w:r w:rsidR="00E327ED" w:rsidRPr="00B37783">
        <w:rPr>
          <w:rFonts w:ascii="StobiSerif Regular" w:hAnsi="StobiSerif Regular"/>
          <w:color w:val="000000" w:themeColor="text1"/>
          <w:sz w:val="22"/>
          <w:szCs w:val="22"/>
          <w:lang w:val="mk-MK"/>
        </w:rPr>
        <w:t xml:space="preserve">дена од денот </w:t>
      </w:r>
      <w:r w:rsidR="00B910DA" w:rsidRPr="00B37783">
        <w:rPr>
          <w:rFonts w:ascii="StobiSerif Regular" w:hAnsi="StobiSerif Regular"/>
          <w:color w:val="000000" w:themeColor="text1"/>
          <w:sz w:val="22"/>
          <w:szCs w:val="22"/>
          <w:lang w:val="mk-MK"/>
        </w:rPr>
        <w:t>на јавното отворање</w:t>
      </w:r>
      <w:r w:rsidR="00E327ED" w:rsidRPr="00B37783">
        <w:rPr>
          <w:rFonts w:ascii="StobiSerif Regular" w:hAnsi="StobiSerif Regular"/>
          <w:color w:val="000000" w:themeColor="text1"/>
          <w:sz w:val="22"/>
          <w:szCs w:val="22"/>
          <w:lang w:val="mk-MK"/>
        </w:rPr>
        <w:t xml:space="preserve"> за чие времетраење понудата во сите нејзини елементи е обврзувачка за понудувачот.</w:t>
      </w:r>
      <w:r w:rsidR="004A3764" w:rsidRPr="00B37783">
        <w:rPr>
          <w:rFonts w:ascii="StobiSerif Regular" w:hAnsi="StobiSerif Regular"/>
          <w:color w:val="000000" w:themeColor="text1"/>
          <w:sz w:val="22"/>
          <w:szCs w:val="22"/>
          <w:lang w:val="mk-MK"/>
        </w:rPr>
        <w:t xml:space="preserve"> Доколку денот на отворањето на понудата е неработен, </w:t>
      </w:r>
      <w:r w:rsidR="00A92528" w:rsidRPr="00B37783">
        <w:rPr>
          <w:rFonts w:ascii="StobiSerif Regular" w:hAnsi="StobiSerif Regular"/>
          <w:color w:val="000000" w:themeColor="text1"/>
          <w:sz w:val="22"/>
          <w:szCs w:val="22"/>
          <w:lang w:val="mk-MK"/>
        </w:rPr>
        <w:t>периодот</w:t>
      </w:r>
      <w:r w:rsidR="004A3764" w:rsidRPr="00B37783">
        <w:rPr>
          <w:rFonts w:ascii="StobiSerif Regular" w:hAnsi="StobiSerif Regular"/>
          <w:color w:val="000000" w:themeColor="text1"/>
          <w:sz w:val="22"/>
          <w:szCs w:val="22"/>
          <w:lang w:val="mk-MK"/>
        </w:rPr>
        <w:t xml:space="preserve"> на важноста на понудата се смета од наредниот работен ден. </w:t>
      </w:r>
      <w:r w:rsidR="00E327ED" w:rsidRPr="00B37783">
        <w:rPr>
          <w:rFonts w:ascii="StobiSerif Regular" w:hAnsi="StobiSerif Regular"/>
          <w:color w:val="000000" w:themeColor="text1"/>
          <w:sz w:val="22"/>
          <w:szCs w:val="22"/>
          <w:lang w:val="mk-MK"/>
        </w:rPr>
        <w:t>Понуд</w:t>
      </w:r>
      <w:r w:rsidR="00B910DA" w:rsidRPr="00B37783">
        <w:rPr>
          <w:rFonts w:ascii="StobiSerif Regular" w:hAnsi="StobiSerif Regular"/>
          <w:color w:val="000000" w:themeColor="text1"/>
          <w:sz w:val="22"/>
          <w:szCs w:val="22"/>
          <w:lang w:val="mk-MK"/>
        </w:rPr>
        <w:t>ите кои содржат покус</w:t>
      </w:r>
      <w:r w:rsidR="00646B0C" w:rsidRPr="00B37783">
        <w:rPr>
          <w:rFonts w:ascii="StobiSerif Regular" w:hAnsi="StobiSerif Regular"/>
          <w:color w:val="000000" w:themeColor="text1"/>
          <w:sz w:val="22"/>
          <w:szCs w:val="22"/>
          <w:lang w:val="mk-MK"/>
        </w:rPr>
        <w:t xml:space="preserve"> </w:t>
      </w:r>
      <w:r w:rsidR="00A92528" w:rsidRPr="00B37783">
        <w:rPr>
          <w:rFonts w:ascii="StobiSerif Regular" w:hAnsi="StobiSerif Regular"/>
          <w:color w:val="000000" w:themeColor="text1"/>
          <w:sz w:val="22"/>
          <w:szCs w:val="22"/>
          <w:lang w:val="mk-MK"/>
        </w:rPr>
        <w:t>период</w:t>
      </w:r>
      <w:r w:rsidR="00646B0C" w:rsidRPr="00B37783">
        <w:rPr>
          <w:rFonts w:ascii="StobiSerif Regular" w:hAnsi="StobiSerif Regular"/>
          <w:color w:val="000000" w:themeColor="text1"/>
          <w:sz w:val="22"/>
          <w:szCs w:val="22"/>
          <w:lang w:val="mk-MK"/>
        </w:rPr>
        <w:t xml:space="preserve"> </w:t>
      </w:r>
      <w:r w:rsidR="00B910DA" w:rsidRPr="00B37783">
        <w:rPr>
          <w:rFonts w:ascii="StobiSerif Regular" w:hAnsi="StobiSerif Regular"/>
          <w:color w:val="000000" w:themeColor="text1"/>
          <w:sz w:val="22"/>
          <w:szCs w:val="22"/>
          <w:lang w:val="mk-MK"/>
        </w:rPr>
        <w:t>на важност од оној утврден во оваа точка од тендерската документацијаќе бидат</w:t>
      </w:r>
      <w:r w:rsidR="00E327ED" w:rsidRPr="00B37783">
        <w:rPr>
          <w:rFonts w:ascii="StobiSerif Regular" w:hAnsi="StobiSerif Regular"/>
          <w:color w:val="000000" w:themeColor="text1"/>
          <w:sz w:val="22"/>
          <w:szCs w:val="22"/>
          <w:lang w:val="mk-MK"/>
        </w:rPr>
        <w:t xml:space="preserve"> отфрл</w:t>
      </w:r>
      <w:r w:rsidR="00B910DA" w:rsidRPr="00B37783">
        <w:rPr>
          <w:rFonts w:ascii="StobiSerif Regular" w:hAnsi="StobiSerif Regular"/>
          <w:color w:val="000000" w:themeColor="text1"/>
          <w:sz w:val="22"/>
          <w:szCs w:val="22"/>
          <w:lang w:val="mk-MK"/>
        </w:rPr>
        <w:t>ени</w:t>
      </w:r>
      <w:r w:rsidR="00D04EE6" w:rsidRPr="00B37783">
        <w:rPr>
          <w:rFonts w:ascii="StobiSerif Regular" w:hAnsi="StobiSerif Regular"/>
          <w:color w:val="000000" w:themeColor="text1"/>
          <w:sz w:val="22"/>
          <w:szCs w:val="22"/>
          <w:lang w:val="mk-MK"/>
        </w:rPr>
        <w:t xml:space="preserve"> </w:t>
      </w:r>
      <w:r w:rsidR="00B910DA" w:rsidRPr="00B37783">
        <w:rPr>
          <w:rFonts w:ascii="StobiSerif Regular" w:hAnsi="StobiSerif Regular"/>
          <w:color w:val="000000" w:themeColor="text1"/>
          <w:sz w:val="22"/>
          <w:szCs w:val="22"/>
          <w:lang w:val="mk-MK"/>
        </w:rPr>
        <w:t>како неприфатливи</w:t>
      </w:r>
      <w:r w:rsidR="00E327ED" w:rsidRPr="00B37783">
        <w:rPr>
          <w:rFonts w:ascii="StobiSerif Regular" w:hAnsi="StobiSerif Regular"/>
          <w:color w:val="000000" w:themeColor="text1"/>
          <w:sz w:val="22"/>
          <w:szCs w:val="22"/>
          <w:lang w:val="mk-MK"/>
        </w:rPr>
        <w:t>.</w:t>
      </w:r>
    </w:p>
    <w:p w14:paraId="70657087" w14:textId="77777777" w:rsidR="00A92528" w:rsidRPr="00B37783" w:rsidRDefault="00742DC5" w:rsidP="005A58ED">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w:t>
      </w:r>
      <w:r w:rsidRPr="00B37783">
        <w:rPr>
          <w:rFonts w:ascii="StobiSerif Regular" w:hAnsi="StobiSerif Regular"/>
          <w:color w:val="000000" w:themeColor="text1"/>
          <w:sz w:val="22"/>
          <w:szCs w:val="22"/>
          <w:lang w:val="en-US"/>
        </w:rPr>
        <w:t>5</w:t>
      </w:r>
      <w:r w:rsidR="00A92528" w:rsidRPr="00B37783">
        <w:rPr>
          <w:rFonts w:ascii="StobiSerif Regular" w:hAnsi="StobiSerif Regular"/>
          <w:color w:val="000000" w:themeColor="text1"/>
          <w:sz w:val="22"/>
          <w:szCs w:val="22"/>
          <w:lang w:val="mk-MK"/>
        </w:rPr>
        <w:t>.2</w:t>
      </w:r>
      <w:r w:rsidR="00A92528" w:rsidRPr="00B37783">
        <w:rPr>
          <w:rFonts w:ascii="StobiSerif Regular" w:hAnsi="StobiSerif Regular"/>
          <w:color w:val="000000" w:themeColor="text1"/>
          <w:sz w:val="22"/>
          <w:szCs w:val="22"/>
          <w:lang w:val="mk-MK"/>
        </w:rPr>
        <w:tab/>
        <w:t xml:space="preserve">Доколку договорниот орган процени за потребно може да побара од понудувачот продолжување на периодот на важност на понудата. </w:t>
      </w:r>
    </w:p>
    <w:p w14:paraId="7E9AEE2A" w14:textId="77777777" w:rsidR="005A58ED" w:rsidRPr="00B37783" w:rsidRDefault="00742DC5" w:rsidP="005A58ED">
      <w:pPr>
        <w:pStyle w:val="Heading4"/>
        <w:spacing w:before="0" w:after="0"/>
        <w:jc w:val="both"/>
        <w:rPr>
          <w:rFonts w:ascii="StobiSerif Regular" w:hAnsi="StobiSerif Regular"/>
          <w:color w:val="000000" w:themeColor="text1"/>
          <w:sz w:val="22"/>
          <w:szCs w:val="22"/>
          <w:lang w:val="mk-MK"/>
        </w:rPr>
      </w:pPr>
      <w:bookmarkStart w:id="24" w:name="_Toc194217434"/>
      <w:r w:rsidRPr="00B37783">
        <w:rPr>
          <w:rFonts w:ascii="StobiSerif Regular" w:hAnsi="StobiSerif Regular"/>
          <w:color w:val="000000" w:themeColor="text1"/>
          <w:sz w:val="22"/>
          <w:szCs w:val="22"/>
          <w:lang w:val="mk-MK"/>
        </w:rPr>
        <w:t>4.</w:t>
      </w:r>
      <w:r w:rsidRPr="00B37783">
        <w:rPr>
          <w:rFonts w:ascii="StobiSerif Regular" w:hAnsi="StobiSerif Regular"/>
          <w:color w:val="000000" w:themeColor="text1"/>
          <w:sz w:val="22"/>
          <w:szCs w:val="22"/>
          <w:lang w:val="en-US"/>
        </w:rPr>
        <w:t>6</w:t>
      </w:r>
      <w:r w:rsidR="00930069" w:rsidRPr="00B37783">
        <w:rPr>
          <w:rFonts w:ascii="StobiSerif Regular" w:hAnsi="StobiSerif Regular"/>
          <w:color w:val="000000" w:themeColor="text1"/>
          <w:sz w:val="22"/>
          <w:szCs w:val="22"/>
          <w:lang w:val="mk-MK"/>
        </w:rPr>
        <w:t xml:space="preserve"> </w:t>
      </w:r>
      <w:r w:rsidR="00CD1CF3" w:rsidRPr="00B37783">
        <w:rPr>
          <w:rFonts w:ascii="StobiSerif Regular" w:hAnsi="StobiSerif Regular"/>
          <w:color w:val="000000" w:themeColor="text1"/>
          <w:sz w:val="22"/>
          <w:szCs w:val="22"/>
        </w:rPr>
        <w:t>Средства за обезбедување</w:t>
      </w:r>
    </w:p>
    <w:p w14:paraId="18AFBCAB" w14:textId="77777777" w:rsidR="00007C31" w:rsidRPr="00B37783" w:rsidRDefault="00CD1CF3" w:rsidP="008405CB">
      <w:pPr>
        <w:pStyle w:val="Heading4"/>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lang w:val="mk-MK"/>
        </w:rPr>
        <w:t>Договорниот орган како средства за обезбедување ги бара следните:</w:t>
      </w:r>
    </w:p>
    <w:p w14:paraId="28E5A5E4" w14:textId="77777777" w:rsidR="00CD1CF3" w:rsidRPr="002577DC" w:rsidRDefault="00007C31" w:rsidP="00007C31">
      <w:pPr>
        <w:pStyle w:val="Heading4"/>
        <w:numPr>
          <w:ilvl w:val="0"/>
          <w:numId w:val="7"/>
        </w:numPr>
        <w:spacing w:before="0" w:after="0"/>
        <w:jc w:val="both"/>
        <w:rPr>
          <w:rFonts w:ascii="StobiSerif Regular" w:hAnsi="StobiSerif Regular"/>
          <w:color w:val="000000" w:themeColor="text1"/>
          <w:sz w:val="22"/>
          <w:szCs w:val="22"/>
          <w:lang w:val="mk-MK"/>
        </w:rPr>
      </w:pPr>
      <w:r w:rsidRPr="002577DC">
        <w:rPr>
          <w:rFonts w:ascii="StobiSerif Regular" w:hAnsi="StobiSerif Regular"/>
          <w:color w:val="000000" w:themeColor="text1"/>
          <w:sz w:val="22"/>
          <w:szCs w:val="22"/>
          <w:lang w:val="mk-MK"/>
        </w:rPr>
        <w:t>Изјава за сериозност на понудата;</w:t>
      </w:r>
      <w:r w:rsidR="00CD1CF3" w:rsidRPr="002577DC">
        <w:rPr>
          <w:rFonts w:ascii="StobiSerif Regular" w:hAnsi="StobiSerif Regular"/>
          <w:color w:val="000000" w:themeColor="text1"/>
          <w:sz w:val="22"/>
          <w:szCs w:val="22"/>
          <w:lang w:val="mk-MK"/>
        </w:rPr>
        <w:t xml:space="preserve"> </w:t>
      </w:r>
    </w:p>
    <w:bookmarkEnd w:id="24"/>
    <w:p w14:paraId="0D19F765" w14:textId="05552BBF" w:rsidR="00CD1CF3" w:rsidRPr="002577DC" w:rsidRDefault="00062820" w:rsidP="005550CF">
      <w:pPr>
        <w:pStyle w:val="Heading4"/>
        <w:numPr>
          <w:ilvl w:val="0"/>
          <w:numId w:val="7"/>
        </w:numPr>
        <w:spacing w:before="0" w:after="0"/>
        <w:jc w:val="both"/>
        <w:rPr>
          <w:rFonts w:ascii="StobiSerif Regular" w:hAnsi="StobiSerif Regular"/>
          <w:color w:val="000000" w:themeColor="text1"/>
          <w:sz w:val="22"/>
          <w:szCs w:val="22"/>
        </w:rPr>
      </w:pPr>
      <w:r>
        <w:rPr>
          <w:rFonts w:ascii="StobiSerif Regular" w:hAnsi="StobiSerif Regular"/>
          <w:color w:val="000000" w:themeColor="text1"/>
          <w:sz w:val="22"/>
          <w:szCs w:val="22"/>
          <w:lang w:val="mk-MK"/>
        </w:rPr>
        <w:t>Г</w:t>
      </w:r>
      <w:r w:rsidR="00CD1CF3" w:rsidRPr="002577DC">
        <w:rPr>
          <w:rFonts w:ascii="StobiSerif Regular" w:hAnsi="StobiSerif Regular"/>
          <w:color w:val="000000" w:themeColor="text1"/>
          <w:sz w:val="22"/>
          <w:szCs w:val="22"/>
        </w:rPr>
        <w:t>аранција за квалитетно и навремено извршување на договорот</w:t>
      </w:r>
      <w:r w:rsidR="00007C31" w:rsidRPr="002577DC">
        <w:rPr>
          <w:rFonts w:ascii="StobiSerif Regular" w:hAnsi="StobiSerif Regular"/>
          <w:color w:val="000000" w:themeColor="text1"/>
          <w:sz w:val="22"/>
          <w:szCs w:val="22"/>
          <w:lang w:val="mk-MK"/>
        </w:rPr>
        <w:t>;</w:t>
      </w:r>
      <w:r w:rsidR="00CD1CF3" w:rsidRPr="002577DC">
        <w:rPr>
          <w:rFonts w:ascii="StobiSerif Regular" w:hAnsi="StobiSerif Regular"/>
          <w:color w:val="000000" w:themeColor="text1"/>
          <w:sz w:val="22"/>
          <w:szCs w:val="22"/>
          <w:lang w:val="mk-MK"/>
        </w:rPr>
        <w:t xml:space="preserve"> </w:t>
      </w:r>
    </w:p>
    <w:p w14:paraId="38348FD2" w14:textId="3EB2F736" w:rsidR="00A52132" w:rsidRPr="002577DC" w:rsidRDefault="00062820" w:rsidP="005C0C03">
      <w:pPr>
        <w:pStyle w:val="ListParagraph"/>
        <w:numPr>
          <w:ilvl w:val="0"/>
          <w:numId w:val="7"/>
        </w:numPr>
        <w:rPr>
          <w:rFonts w:ascii="StobiSerif Regular" w:hAnsi="StobiSerif Regular"/>
          <w:b/>
          <w:color w:val="000000" w:themeColor="text1"/>
        </w:rPr>
      </w:pPr>
      <w:r>
        <w:rPr>
          <w:rFonts w:ascii="StobiSerif Regular" w:hAnsi="StobiSerif Regular"/>
          <w:b/>
          <w:color w:val="000000" w:themeColor="text1"/>
        </w:rPr>
        <w:t>Г</w:t>
      </w:r>
      <w:r w:rsidR="00A52132" w:rsidRPr="002577DC">
        <w:rPr>
          <w:rFonts w:ascii="StobiSerif Regular" w:hAnsi="StobiSerif Regular"/>
          <w:b/>
          <w:color w:val="000000" w:themeColor="text1"/>
        </w:rPr>
        <w:t xml:space="preserve">аранција за </w:t>
      </w:r>
      <w:r w:rsidR="005C0C03" w:rsidRPr="002577DC">
        <w:rPr>
          <w:rFonts w:ascii="StobiSerif Regular" w:hAnsi="StobiSerif Regular"/>
          <w:b/>
          <w:color w:val="000000" w:themeColor="text1"/>
        </w:rPr>
        <w:t>гарантен период.</w:t>
      </w:r>
    </w:p>
    <w:p w14:paraId="537E329F" w14:textId="77777777" w:rsidR="0051736A" w:rsidRPr="002577DC" w:rsidRDefault="0051736A" w:rsidP="0051736A">
      <w:pPr>
        <w:ind w:left="720"/>
        <w:rPr>
          <w:rFonts w:ascii="StobiSerif Regular" w:hAnsi="StobiSerif Regular"/>
          <w:b/>
          <w:color w:val="000000" w:themeColor="text1"/>
          <w:lang w:val="mk-MK"/>
        </w:rPr>
      </w:pPr>
    </w:p>
    <w:p w14:paraId="2B68D49B" w14:textId="77777777" w:rsidR="008C44A3" w:rsidRPr="00B37783" w:rsidRDefault="00742DC5" w:rsidP="008C44A3">
      <w:pPr>
        <w:pStyle w:val="StyleHeading311pt"/>
        <w:spacing w:before="0" w:after="0"/>
        <w:rPr>
          <w:rFonts w:ascii="StobiSerif Regular" w:hAnsi="StobiSerif Regular" w:cs="Times New Roman"/>
          <w:color w:val="000000" w:themeColor="text1"/>
          <w:sz w:val="22"/>
          <w:szCs w:val="22"/>
          <w:lang w:val="mk-MK"/>
        </w:rPr>
      </w:pPr>
      <w:bookmarkStart w:id="25" w:name="_Toc194217448"/>
      <w:r w:rsidRPr="00B37783">
        <w:rPr>
          <w:rFonts w:ascii="StobiSerif Regular" w:hAnsi="StobiSerif Regular" w:cs="Times New Roman"/>
          <w:color w:val="000000" w:themeColor="text1"/>
          <w:sz w:val="22"/>
          <w:szCs w:val="22"/>
          <w:lang w:val="mk-MK"/>
        </w:rPr>
        <w:t>4.</w:t>
      </w:r>
      <w:r w:rsidRPr="00B37783">
        <w:rPr>
          <w:rFonts w:ascii="StobiSerif Regular" w:hAnsi="StobiSerif Regular" w:cs="Times New Roman"/>
          <w:color w:val="000000" w:themeColor="text1"/>
          <w:sz w:val="22"/>
          <w:szCs w:val="22"/>
          <w:lang w:val="en-US"/>
        </w:rPr>
        <w:t>6</w:t>
      </w:r>
      <w:r w:rsidR="008C44A3" w:rsidRPr="00B37783">
        <w:rPr>
          <w:rFonts w:ascii="StobiSerif Regular" w:hAnsi="StobiSerif Regular" w:cs="Times New Roman"/>
          <w:color w:val="000000" w:themeColor="text1"/>
          <w:sz w:val="22"/>
          <w:szCs w:val="22"/>
          <w:lang w:val="mk-MK"/>
        </w:rPr>
        <w:t>.1 Изјава за сериозност на понудата</w:t>
      </w:r>
    </w:p>
    <w:p w14:paraId="6FB105CA" w14:textId="77777777" w:rsidR="008C44A3" w:rsidRPr="00B37783" w:rsidRDefault="008C44A3" w:rsidP="005A58ED">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en-US"/>
        </w:rPr>
        <w:t>4.</w:t>
      </w:r>
      <w:r w:rsidR="00742DC5" w:rsidRPr="00B37783">
        <w:rPr>
          <w:rFonts w:ascii="StobiSerif Regular" w:hAnsi="StobiSerif Regular"/>
          <w:color w:val="000000" w:themeColor="text1"/>
          <w:sz w:val="22"/>
          <w:szCs w:val="22"/>
          <w:lang w:val="en-US"/>
        </w:rPr>
        <w:t>6</w:t>
      </w:r>
      <w:r w:rsidRPr="00B37783">
        <w:rPr>
          <w:rFonts w:ascii="StobiSerif Regular" w:hAnsi="StobiSerif Regular"/>
          <w:color w:val="000000" w:themeColor="text1"/>
          <w:sz w:val="22"/>
          <w:szCs w:val="22"/>
          <w:lang w:val="en-US"/>
        </w:rPr>
        <w:t>.1</w:t>
      </w:r>
      <w:r w:rsidRPr="00B37783">
        <w:rPr>
          <w:rFonts w:ascii="StobiSerif Regular" w:hAnsi="StobiSerif Regular"/>
          <w:color w:val="000000" w:themeColor="text1"/>
          <w:sz w:val="22"/>
          <w:szCs w:val="22"/>
          <w:lang w:val="mk-MK"/>
        </w:rPr>
        <w:t>.1</w:t>
      </w:r>
      <w:r w:rsidR="0051736A"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 xml:space="preserve">Во прилог на понудата, понудувачот доставува и електронски потпишана изјава за сериозност на понудата, при што треба да го користи образецот на изјава даден во прилог на тендерската документација. Доколку дојде до прекршување на дадената изјава за сериозност на понудата, истото ќе резултира со исклучување од натамошната постапка и издавање негативна референца против таквиот понудувач на начин и согласно условите утврдени во Законот за јавните набавки. </w:t>
      </w:r>
    </w:p>
    <w:p w14:paraId="7537FB29" w14:textId="77777777" w:rsidR="008C44A3" w:rsidRPr="00B37783" w:rsidRDefault="00742DC5" w:rsidP="005A58ED">
      <w:pPr>
        <w:keepNext/>
        <w:jc w:val="both"/>
        <w:rPr>
          <w:rFonts w:ascii="StobiSerif Regular" w:hAnsi="StobiSerif Regular"/>
          <w:color w:val="000000" w:themeColor="text1"/>
          <w:sz w:val="22"/>
          <w:szCs w:val="22"/>
          <w:lang w:val="ru-RU"/>
        </w:rPr>
      </w:pPr>
      <w:r w:rsidRPr="00B37783">
        <w:rPr>
          <w:rFonts w:ascii="StobiSerif Regular" w:hAnsi="StobiSerif Regular"/>
          <w:color w:val="000000" w:themeColor="text1"/>
          <w:sz w:val="22"/>
          <w:szCs w:val="22"/>
          <w:lang w:val="ru-RU"/>
        </w:rPr>
        <w:t>4.</w:t>
      </w:r>
      <w:r w:rsidRPr="00B37783">
        <w:rPr>
          <w:rFonts w:ascii="StobiSerif Regular" w:hAnsi="StobiSerif Regular"/>
          <w:color w:val="000000" w:themeColor="text1"/>
          <w:sz w:val="22"/>
          <w:szCs w:val="22"/>
          <w:lang w:val="en-US"/>
        </w:rPr>
        <w:t>6</w:t>
      </w:r>
      <w:r w:rsidR="008C44A3" w:rsidRPr="00B37783">
        <w:rPr>
          <w:rFonts w:ascii="StobiSerif Regular" w:hAnsi="StobiSerif Regular"/>
          <w:color w:val="000000" w:themeColor="text1"/>
          <w:sz w:val="22"/>
          <w:szCs w:val="22"/>
          <w:lang w:val="ru-RU"/>
        </w:rPr>
        <w:t>.1.2 За објавувањето на негативната референца договорниот орган ќе одлучи со одлуката за избор или за поништување на постапката, а истата ќе биде објавена во рок од 3 (три) работни дена од денот на конечноста на одлуката за избор или за поништување на постапката.</w:t>
      </w:r>
    </w:p>
    <w:p w14:paraId="7FAB3992" w14:textId="77777777" w:rsidR="008C44A3" w:rsidRPr="00B37783" w:rsidRDefault="008C44A3" w:rsidP="00015922">
      <w:pPr>
        <w:pStyle w:val="ListParagraph"/>
        <w:keepNext/>
        <w:numPr>
          <w:ilvl w:val="2"/>
          <w:numId w:val="42"/>
        </w:numPr>
        <w:jc w:val="both"/>
        <w:rPr>
          <w:rFonts w:ascii="StobiSerif Regular" w:hAnsi="StobiSerif Regular"/>
          <w:b/>
          <w:color w:val="000000" w:themeColor="text1"/>
        </w:rPr>
      </w:pPr>
      <w:r w:rsidRPr="00B37783">
        <w:rPr>
          <w:rFonts w:ascii="StobiSerif Regular" w:hAnsi="StobiSerif Regular"/>
          <w:b/>
          <w:color w:val="000000" w:themeColor="text1"/>
        </w:rPr>
        <w:t>Гаранција за квалитетно и навремено извршување на договорот</w:t>
      </w:r>
    </w:p>
    <w:p w14:paraId="66CC829C" w14:textId="5F9D95B5" w:rsidR="00C96F97" w:rsidRPr="00B37783" w:rsidRDefault="008C44A3"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У</w:t>
      </w:r>
      <w:r w:rsidR="00E87EF1" w:rsidRPr="00B37783">
        <w:rPr>
          <w:rFonts w:ascii="StobiSerif Regular" w:hAnsi="StobiSerif Regular"/>
          <w:color w:val="000000" w:themeColor="text1"/>
        </w:rPr>
        <w:t>с</w:t>
      </w:r>
      <w:r w:rsidR="002D5DF6" w:rsidRPr="00B37783">
        <w:rPr>
          <w:rFonts w:ascii="StobiSerif Regular" w:hAnsi="StobiSerif Regular"/>
          <w:color w:val="000000" w:themeColor="text1"/>
        </w:rPr>
        <w:t>лов за потпишување на договорот</w:t>
      </w:r>
      <w:r w:rsidRPr="00B37783">
        <w:rPr>
          <w:rFonts w:ascii="StobiSerif Regular" w:hAnsi="StobiSerif Regular"/>
          <w:color w:val="000000" w:themeColor="text1"/>
        </w:rPr>
        <w:t xml:space="preserve"> со избраниот најповолен понудувач </w:t>
      </w:r>
      <w:r w:rsidR="002D5DF6" w:rsidRPr="00B37783">
        <w:rPr>
          <w:rFonts w:ascii="StobiSerif Regular" w:hAnsi="StobiSerif Regular"/>
          <w:color w:val="000000" w:themeColor="text1"/>
        </w:rPr>
        <w:t>е обезбедување гаранција</w:t>
      </w:r>
      <w:r w:rsidRPr="00B37783">
        <w:rPr>
          <w:rFonts w:ascii="StobiSerif Regular" w:hAnsi="StobiSerif Regular"/>
          <w:color w:val="000000" w:themeColor="text1"/>
        </w:rPr>
        <w:t xml:space="preserve"> од страна на избраниот </w:t>
      </w:r>
      <w:r w:rsidRPr="00B37783">
        <w:rPr>
          <w:rFonts w:ascii="StobiSerif Regular" w:hAnsi="StobiSerif Regular"/>
          <w:color w:val="000000" w:themeColor="text1"/>
        </w:rPr>
        <w:lastRenderedPageBreak/>
        <w:t xml:space="preserve">најповолен понудувач за квалитетно </w:t>
      </w:r>
      <w:r w:rsidR="00C44213">
        <w:rPr>
          <w:rFonts w:ascii="StobiSerif Regular" w:hAnsi="StobiSerif Regular"/>
          <w:color w:val="000000" w:themeColor="text1"/>
        </w:rPr>
        <w:t xml:space="preserve">и навремено </w:t>
      </w:r>
      <w:r w:rsidRPr="00B37783">
        <w:rPr>
          <w:rFonts w:ascii="StobiSerif Regular" w:hAnsi="StobiSerif Regular"/>
          <w:color w:val="000000" w:themeColor="text1"/>
        </w:rPr>
        <w:t xml:space="preserve">извршување на договорот во висина од </w:t>
      </w:r>
      <w:r w:rsidR="00573409" w:rsidRPr="00B37783">
        <w:rPr>
          <w:rFonts w:ascii="StobiSerif Regular" w:hAnsi="StobiSerif Regular"/>
          <w:color w:val="000000" w:themeColor="text1"/>
        </w:rPr>
        <w:t xml:space="preserve">5 </w:t>
      </w:r>
      <w:r w:rsidRPr="00B37783">
        <w:rPr>
          <w:rFonts w:ascii="StobiSerif Regular" w:hAnsi="StobiSerif Regular"/>
          <w:color w:val="000000" w:themeColor="text1"/>
        </w:rPr>
        <w:t>%</w:t>
      </w:r>
      <w:r w:rsidR="00573409" w:rsidRPr="00B37783">
        <w:rPr>
          <w:rFonts w:ascii="StobiSerif Regular" w:hAnsi="StobiSerif Regular"/>
          <w:color w:val="000000" w:themeColor="text1"/>
        </w:rPr>
        <w:t xml:space="preserve"> </w:t>
      </w:r>
      <w:r w:rsidR="00E62B0F" w:rsidRPr="00B37783">
        <w:rPr>
          <w:rFonts w:ascii="StobiSerif Regular" w:hAnsi="StobiSerif Regular"/>
          <w:color w:val="000000" w:themeColor="text1"/>
        </w:rPr>
        <w:t>од вредноста на д</w:t>
      </w:r>
      <w:r w:rsidR="002D5DF6" w:rsidRPr="00B37783">
        <w:rPr>
          <w:rFonts w:ascii="StobiSerif Regular" w:hAnsi="StobiSerif Regular"/>
          <w:color w:val="000000" w:themeColor="text1"/>
        </w:rPr>
        <w:t>оговорот со ДДВ</w:t>
      </w:r>
      <w:r w:rsidRPr="00B37783">
        <w:rPr>
          <w:rFonts w:ascii="StobiSerif Regular" w:hAnsi="StobiSerif Regular"/>
          <w:color w:val="000000" w:themeColor="text1"/>
        </w:rPr>
        <w:t>.</w:t>
      </w:r>
    </w:p>
    <w:p w14:paraId="4EBB7C27" w14:textId="77777777" w:rsidR="008C44A3" w:rsidRPr="00B37783" w:rsidRDefault="007E6196"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Гаранцијата од точка 4.6.</w:t>
      </w:r>
      <w:r w:rsidR="008C44A3" w:rsidRPr="00B37783">
        <w:rPr>
          <w:rFonts w:ascii="StobiSerif Regular" w:hAnsi="StobiSerif Regular"/>
          <w:color w:val="000000" w:themeColor="text1"/>
        </w:rPr>
        <w:t>2 се доставува во вид на банкарска гаранција во писмена форма. Гаранцијата треба да биде поднесена во оригинална форма. Копии не се прифаќаат.</w:t>
      </w:r>
    </w:p>
    <w:p w14:paraId="0996CA13" w14:textId="7D935CCA" w:rsidR="008C44A3" w:rsidRPr="00B37783" w:rsidRDefault="008C44A3"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Гаранцијата за квалитетно</w:t>
      </w:r>
      <w:r w:rsidR="00C44213">
        <w:rPr>
          <w:rFonts w:ascii="StobiSerif Regular" w:hAnsi="StobiSerif Regular"/>
          <w:color w:val="000000" w:themeColor="text1"/>
        </w:rPr>
        <w:t xml:space="preserve"> и навремено </w:t>
      </w:r>
      <w:r w:rsidRPr="00B37783">
        <w:rPr>
          <w:rFonts w:ascii="StobiSerif Regular" w:hAnsi="StobiSerif Regular"/>
          <w:color w:val="000000" w:themeColor="text1"/>
        </w:rPr>
        <w:t>извршување на договорот ќе биде со важност до целосното реализирање на договорот. Договорниот орган по извршениот избор на најповолен понудувач дополнително го утврдува крајниот датум на важност на гаранцијата.</w:t>
      </w:r>
    </w:p>
    <w:p w14:paraId="78D2EF93" w14:textId="195BBC4D" w:rsidR="008C44A3" w:rsidRPr="00B37783" w:rsidRDefault="008C44A3"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 xml:space="preserve">Банкарската гаранција за квалитетно </w:t>
      </w:r>
      <w:r w:rsidR="00C44213">
        <w:rPr>
          <w:rFonts w:ascii="StobiSerif Regular" w:hAnsi="StobiSerif Regular"/>
          <w:color w:val="000000" w:themeColor="text1"/>
        </w:rPr>
        <w:t xml:space="preserve">и навремено </w:t>
      </w:r>
      <w:r w:rsidRPr="00B37783">
        <w:rPr>
          <w:rFonts w:ascii="StobiSerif Regular" w:hAnsi="StobiSerif Regular"/>
          <w:color w:val="000000" w:themeColor="text1"/>
        </w:rPr>
        <w:t xml:space="preserve">извршување на договорот ќе биде во валутата на која гласи договорот. </w:t>
      </w:r>
    </w:p>
    <w:p w14:paraId="4F3DCED7" w14:textId="6F53A6D1" w:rsidR="008C44A3" w:rsidRPr="00B37783" w:rsidRDefault="008C44A3"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 xml:space="preserve">Гаранцијата за квалитетно </w:t>
      </w:r>
      <w:r w:rsidR="00C44213">
        <w:rPr>
          <w:rFonts w:ascii="StobiSerif Regular" w:hAnsi="StobiSerif Regular"/>
          <w:color w:val="000000" w:themeColor="text1"/>
        </w:rPr>
        <w:t xml:space="preserve">и навремено </w:t>
      </w:r>
      <w:r w:rsidRPr="00B37783">
        <w:rPr>
          <w:rFonts w:ascii="StobiSerif Regular" w:hAnsi="StobiSerif Regular"/>
          <w:color w:val="000000" w:themeColor="text1"/>
        </w:rPr>
        <w:t>извршување на договорот треба да биде издадена од банка.</w:t>
      </w:r>
    </w:p>
    <w:p w14:paraId="1134F270" w14:textId="77339FC0" w:rsidR="008C44A3" w:rsidRPr="00B37783" w:rsidRDefault="008C44A3"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Гаранцијата за квалитетно</w:t>
      </w:r>
      <w:r w:rsidR="00C44213">
        <w:rPr>
          <w:rFonts w:ascii="StobiSerif Regular" w:hAnsi="StobiSerif Regular"/>
          <w:color w:val="000000" w:themeColor="text1"/>
        </w:rPr>
        <w:t xml:space="preserve"> и навремено</w:t>
      </w:r>
      <w:r w:rsidRPr="00B37783">
        <w:rPr>
          <w:rFonts w:ascii="StobiSerif Regular" w:hAnsi="StobiSerif Regular"/>
          <w:color w:val="000000" w:themeColor="text1"/>
        </w:rPr>
        <w:t xml:space="preserve"> извршување на договорот избраниот најповолен пон</w:t>
      </w:r>
      <w:r w:rsidR="00C96F97" w:rsidRPr="00B37783">
        <w:rPr>
          <w:rFonts w:ascii="StobiSerif Regular" w:hAnsi="StobiSerif Regular"/>
          <w:color w:val="000000" w:themeColor="text1"/>
        </w:rPr>
        <w:t xml:space="preserve">удувач ја доставува во рок од </w:t>
      </w:r>
      <w:r w:rsidR="00573409" w:rsidRPr="00B37783">
        <w:rPr>
          <w:rFonts w:ascii="StobiSerif Regular" w:hAnsi="StobiSerif Regular"/>
          <w:color w:val="000000" w:themeColor="text1"/>
        </w:rPr>
        <w:t>10</w:t>
      </w:r>
      <w:r w:rsidRPr="00B37783">
        <w:rPr>
          <w:rFonts w:ascii="StobiSerif Regular" w:hAnsi="StobiSerif Regular"/>
          <w:color w:val="000000" w:themeColor="text1"/>
        </w:rPr>
        <w:t xml:space="preserve"> дена од добиеното известување, а со склучување на договорот</w:t>
      </w:r>
      <w:r w:rsidR="005A58ED" w:rsidRPr="00B37783">
        <w:rPr>
          <w:rFonts w:ascii="StobiSerif Regular" w:hAnsi="StobiSerif Regular"/>
          <w:color w:val="000000" w:themeColor="text1"/>
        </w:rPr>
        <w:t>.</w:t>
      </w:r>
    </w:p>
    <w:p w14:paraId="37456E7B" w14:textId="12848476" w:rsidR="008C44A3" w:rsidRPr="00B37783" w:rsidRDefault="008C44A3"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 xml:space="preserve">Гаранцијата за квалитетно </w:t>
      </w:r>
      <w:r w:rsidR="00C44213">
        <w:rPr>
          <w:rFonts w:ascii="StobiSerif Regular" w:hAnsi="StobiSerif Regular"/>
          <w:color w:val="000000" w:themeColor="text1"/>
        </w:rPr>
        <w:t xml:space="preserve">и навремено </w:t>
      </w:r>
      <w:r w:rsidRPr="00B37783">
        <w:rPr>
          <w:rFonts w:ascii="StobiSerif Regular" w:hAnsi="StobiSerif Regular"/>
          <w:color w:val="000000" w:themeColor="text1"/>
        </w:rPr>
        <w:t>извршување на договорот се доставува во определениот рок, и тоа: по пошта</w:t>
      </w:r>
      <w:r w:rsidR="00C96F97" w:rsidRPr="00B37783">
        <w:rPr>
          <w:rFonts w:ascii="StobiSerif Regular" w:hAnsi="StobiSerif Regular"/>
          <w:color w:val="000000" w:themeColor="text1"/>
        </w:rPr>
        <w:t xml:space="preserve"> или лично на лицето за контакт</w:t>
      </w:r>
      <w:r w:rsidRPr="00B37783">
        <w:rPr>
          <w:rFonts w:ascii="StobiSerif Regular" w:hAnsi="StobiSerif Regular"/>
          <w:color w:val="000000" w:themeColor="text1"/>
        </w:rPr>
        <w:t xml:space="preserve"> од тендерската документација.</w:t>
      </w:r>
    </w:p>
    <w:p w14:paraId="7DAC3C92" w14:textId="1B342E43" w:rsidR="008C44A3" w:rsidRPr="00B37783" w:rsidRDefault="008C44A3" w:rsidP="00015922">
      <w:pPr>
        <w:pStyle w:val="ListParagraph"/>
        <w:keepNext/>
        <w:numPr>
          <w:ilvl w:val="3"/>
          <w:numId w:val="42"/>
        </w:numPr>
        <w:autoSpaceDN w:val="0"/>
        <w:jc w:val="both"/>
        <w:rPr>
          <w:rFonts w:ascii="StobiSerif Regular" w:hAnsi="StobiSerif Regular"/>
          <w:color w:val="000000" w:themeColor="text1"/>
        </w:rPr>
      </w:pPr>
      <w:r w:rsidRPr="00B37783">
        <w:rPr>
          <w:rFonts w:ascii="StobiSerif Regular" w:hAnsi="StobiSerif Regular"/>
          <w:color w:val="000000" w:themeColor="text1"/>
        </w:rPr>
        <w:t xml:space="preserve">Гаранцијата за квалитетно </w:t>
      </w:r>
      <w:r w:rsidR="00C44213">
        <w:rPr>
          <w:rFonts w:ascii="StobiSerif Regular" w:hAnsi="StobiSerif Regular"/>
          <w:color w:val="000000" w:themeColor="text1"/>
        </w:rPr>
        <w:t xml:space="preserve">и навремено </w:t>
      </w:r>
      <w:r w:rsidRPr="00B37783">
        <w:rPr>
          <w:rFonts w:ascii="StobiSerif Regular" w:hAnsi="StobiSerif Regular"/>
          <w:color w:val="000000" w:themeColor="text1"/>
        </w:rPr>
        <w:t xml:space="preserve">извршување на договорот ќе биде наплатена доколку носителот на набавката не исполни некоја од обврските од договорот за јавна набавка во рокот на стасаноста, за што писмено ќе го извести носителот на набавката. </w:t>
      </w:r>
    </w:p>
    <w:p w14:paraId="212279E7" w14:textId="77777777" w:rsidR="008A24A0" w:rsidRDefault="008C44A3" w:rsidP="008A24A0">
      <w:pPr>
        <w:pStyle w:val="ListParagraph"/>
        <w:keepNext/>
        <w:numPr>
          <w:ilvl w:val="3"/>
          <w:numId w:val="42"/>
        </w:numPr>
        <w:autoSpaceDN w:val="0"/>
        <w:jc w:val="both"/>
        <w:rPr>
          <w:rFonts w:ascii="StobiSerif Regular" w:hAnsi="StobiSerif Regular"/>
          <w:color w:val="000000" w:themeColor="text1"/>
        </w:rPr>
      </w:pPr>
      <w:r w:rsidRPr="008A24A0">
        <w:rPr>
          <w:rFonts w:ascii="StobiSerif Regular" w:hAnsi="StobiSerif Regular"/>
          <w:color w:val="000000" w:themeColor="text1"/>
        </w:rPr>
        <w:t xml:space="preserve">Доколку договорот за јавна набавка е целосно реализиран согласно договореното, банкарската гаранција за квалитетно </w:t>
      </w:r>
      <w:r w:rsidR="00C44213" w:rsidRPr="008A24A0">
        <w:rPr>
          <w:rFonts w:ascii="StobiSerif Regular" w:hAnsi="StobiSerif Regular"/>
          <w:color w:val="000000" w:themeColor="text1"/>
        </w:rPr>
        <w:t xml:space="preserve">и навремено </w:t>
      </w:r>
      <w:r w:rsidRPr="008A24A0">
        <w:rPr>
          <w:rFonts w:ascii="StobiSerif Regular" w:hAnsi="StobiSerif Regular"/>
          <w:color w:val="000000" w:themeColor="text1"/>
        </w:rPr>
        <w:t>извршување на договорот договорниот орган му ја враќа на носителот на набавката во рок од 14 дена од целосното реализирање на договорот.</w:t>
      </w:r>
    </w:p>
    <w:p w14:paraId="27A1B29E" w14:textId="77777777" w:rsidR="008A24A0" w:rsidRPr="008A24A0" w:rsidRDefault="008C44A3" w:rsidP="008A24A0">
      <w:pPr>
        <w:pStyle w:val="ListParagraph"/>
        <w:keepNext/>
        <w:numPr>
          <w:ilvl w:val="3"/>
          <w:numId w:val="42"/>
        </w:numPr>
        <w:autoSpaceDN w:val="0"/>
        <w:jc w:val="both"/>
        <w:rPr>
          <w:rFonts w:ascii="StobiSerif Regular" w:hAnsi="StobiSerif Regular"/>
          <w:color w:val="000000" w:themeColor="text1"/>
        </w:rPr>
      </w:pPr>
      <w:r w:rsidRPr="008A24A0">
        <w:rPr>
          <w:rFonts w:ascii="StobiSerif Regular" w:hAnsi="StobiSerif Regular"/>
          <w:color w:val="000000" w:themeColor="text1"/>
        </w:rPr>
        <w:t xml:space="preserve">Гаранцијата за квалитетно </w:t>
      </w:r>
      <w:r w:rsidR="00C44213" w:rsidRPr="008A24A0">
        <w:rPr>
          <w:rFonts w:ascii="StobiSerif Regular" w:hAnsi="StobiSerif Regular"/>
          <w:color w:val="000000" w:themeColor="text1"/>
        </w:rPr>
        <w:t xml:space="preserve">и навремено </w:t>
      </w:r>
      <w:r w:rsidRPr="008A24A0">
        <w:rPr>
          <w:rFonts w:ascii="StobiSerif Regular" w:hAnsi="StobiSerif Regular"/>
          <w:color w:val="000000" w:themeColor="text1"/>
        </w:rPr>
        <w:t xml:space="preserve">извршување на договорот </w:t>
      </w:r>
      <w:r w:rsidR="008A24A0" w:rsidRPr="008A24A0">
        <w:rPr>
          <w:rFonts w:ascii="StobiSerif Regular" w:hAnsi="StobiSerif Regular"/>
          <w:color w:val="000000" w:themeColor="text1"/>
        </w:rPr>
        <w:t>договорниот орган му ја враќа на носителот на набавката по пошта, лично во седиштето на економскиот оператор или лично во седиштето на договорниот орган.</w:t>
      </w:r>
    </w:p>
    <w:p w14:paraId="64ED6199" w14:textId="77777777" w:rsidR="008A24A0" w:rsidRPr="008A24A0" w:rsidRDefault="008A24A0" w:rsidP="008A24A0">
      <w:pPr>
        <w:pStyle w:val="ListParagraph"/>
        <w:keepNext/>
        <w:autoSpaceDN w:val="0"/>
        <w:jc w:val="both"/>
        <w:rPr>
          <w:rFonts w:ascii="StobiSerif Regular" w:hAnsi="StobiSerif Regular"/>
          <w:color w:val="000000" w:themeColor="text1"/>
        </w:rPr>
      </w:pPr>
    </w:p>
    <w:p w14:paraId="5614FEF2" w14:textId="77777777" w:rsidR="00007C31" w:rsidRPr="00B37783" w:rsidRDefault="00007C31" w:rsidP="00007C31">
      <w:pPr>
        <w:pStyle w:val="ListParagraph"/>
        <w:keepNext/>
        <w:numPr>
          <w:ilvl w:val="2"/>
          <w:numId w:val="42"/>
        </w:numPr>
        <w:autoSpaceDN w:val="0"/>
        <w:jc w:val="both"/>
        <w:rPr>
          <w:rFonts w:ascii="StobiSerif Regular" w:hAnsi="StobiSerif Regular"/>
          <w:b/>
          <w:color w:val="000000" w:themeColor="text1"/>
          <w:sz w:val="24"/>
          <w:szCs w:val="24"/>
        </w:rPr>
      </w:pPr>
      <w:r w:rsidRPr="00B37783">
        <w:rPr>
          <w:rFonts w:ascii="StobiSerif Regular" w:hAnsi="StobiSerif Regular"/>
          <w:b/>
          <w:color w:val="000000" w:themeColor="text1"/>
          <w:sz w:val="24"/>
          <w:szCs w:val="24"/>
        </w:rPr>
        <w:t>Гаранција за гарантен период</w:t>
      </w:r>
    </w:p>
    <w:p w14:paraId="7E856480" w14:textId="77777777" w:rsidR="00007C31" w:rsidRPr="00B37783" w:rsidRDefault="00007C31" w:rsidP="00007C31">
      <w:pPr>
        <w:keepNext/>
        <w:autoSpaceDN w:val="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4.6.3.1 Со оваа гаранција економскиот оператор кој ќе биде носител на набавката гарантира дека навремено и квалитетно ќе ги исполнува своите обврски кои произлегуваат од договорот со договорниот орган за времетраењето на гарантниот период.</w:t>
      </w:r>
    </w:p>
    <w:p w14:paraId="5E6D737E" w14:textId="3D5033E4" w:rsidR="00007C31" w:rsidRPr="00B37783" w:rsidRDefault="00007C31" w:rsidP="00007C31">
      <w:pPr>
        <w:keepNext/>
        <w:autoSpaceDN w:val="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ab/>
        <w:t>Гаранцијата треба да биде во форма на банкарска гаранција, со клаузула „без приговор“, „на прв повик“ или којашто содржи зборови што имаат исто значење.</w:t>
      </w:r>
    </w:p>
    <w:p w14:paraId="27F47F51" w14:textId="77777777" w:rsidR="00007C31" w:rsidRPr="00B37783" w:rsidRDefault="00007C31" w:rsidP="00007C31">
      <w:pPr>
        <w:keepNext/>
        <w:autoSpaceDN w:val="0"/>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Оваа гаранција е во вид на банкарската гаранција во висина од 1% од вкупната конечна пресметка за исполнување на договорот со вклучен ДДВ.</w:t>
      </w:r>
    </w:p>
    <w:p w14:paraId="69C51865" w14:textId="77777777" w:rsidR="00007C31" w:rsidRPr="00CE29CA" w:rsidRDefault="00007C31" w:rsidP="00007C31">
      <w:pPr>
        <w:keepNext/>
        <w:autoSpaceDN w:val="0"/>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Гаранцијата да е со важност за период од најмалку </w:t>
      </w:r>
      <w:r w:rsidRPr="00CE29CA">
        <w:rPr>
          <w:rFonts w:ascii="StobiSerif Regular" w:hAnsi="StobiSerif Regular"/>
          <w:color w:val="000000" w:themeColor="text1"/>
          <w:sz w:val="22"/>
          <w:szCs w:val="22"/>
          <w:lang w:val="mk-MK"/>
        </w:rPr>
        <w:t>26 месеци (гарантен рок 24 месеци + 2 месеци).</w:t>
      </w:r>
    </w:p>
    <w:p w14:paraId="4945CFF4" w14:textId="77777777" w:rsidR="00007C31" w:rsidRPr="00B37783" w:rsidRDefault="005A5989" w:rsidP="00007C31">
      <w:pPr>
        <w:keepNext/>
        <w:autoSpaceDN w:val="0"/>
        <w:jc w:val="both"/>
        <w:rPr>
          <w:rFonts w:ascii="StobiSerif Regular" w:hAnsi="StobiSerif Regular"/>
          <w:b/>
          <w:color w:val="000000" w:themeColor="text1"/>
          <w:lang w:val="mk-MK"/>
        </w:rPr>
      </w:pPr>
      <w:r w:rsidRPr="00B37783">
        <w:rPr>
          <w:rFonts w:ascii="StobiSerif Regular" w:hAnsi="StobiSerif Regular"/>
          <w:b/>
          <w:color w:val="000000" w:themeColor="text1"/>
          <w:lang w:val="mk-MK"/>
        </w:rPr>
        <w:lastRenderedPageBreak/>
        <w:t>4.6.4</w:t>
      </w:r>
      <w:r w:rsidR="00007C31" w:rsidRPr="00B37783">
        <w:rPr>
          <w:rFonts w:ascii="StobiSerif Regular" w:hAnsi="StobiSerif Regular"/>
          <w:b/>
          <w:color w:val="000000" w:themeColor="text1"/>
          <w:lang w:val="mk-MK"/>
        </w:rPr>
        <w:t xml:space="preserve"> Квалитет на вградени материјали и опрема</w:t>
      </w:r>
    </w:p>
    <w:p w14:paraId="1647A7BF" w14:textId="77777777" w:rsidR="00007C31" w:rsidRPr="00B37783" w:rsidRDefault="00007C31" w:rsidP="00007C31">
      <w:pPr>
        <w:keepNext/>
        <w:autoSpaceDN w:val="0"/>
        <w:jc w:val="both"/>
        <w:rPr>
          <w:rFonts w:ascii="StobiSerif Regular" w:hAnsi="StobiSerif Regular"/>
          <w:color w:val="000000" w:themeColor="text1"/>
          <w:sz w:val="22"/>
          <w:szCs w:val="22"/>
          <w:lang w:val="mk-MK"/>
        </w:rPr>
      </w:pPr>
    </w:p>
    <w:p w14:paraId="55FB17A3" w14:textId="69C0902C" w:rsidR="00007C31" w:rsidRPr="00E27EF5" w:rsidRDefault="005A5989" w:rsidP="00007C31">
      <w:pPr>
        <w:keepNext/>
        <w:autoSpaceDN w:val="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4.6.4.1 </w:t>
      </w:r>
      <w:r w:rsidR="00007C31" w:rsidRPr="00B37783">
        <w:rPr>
          <w:rFonts w:ascii="StobiSerif Regular" w:hAnsi="StobiSerif Regular"/>
          <w:color w:val="000000" w:themeColor="text1"/>
          <w:sz w:val="22"/>
          <w:szCs w:val="22"/>
          <w:lang w:val="mk-MK"/>
        </w:rPr>
        <w:t>Договорниот орган, бара од економските оператори согласно со категоријата</w:t>
      </w:r>
      <w:r w:rsidRPr="00B37783">
        <w:rPr>
          <w:rFonts w:ascii="StobiSerif Regular" w:hAnsi="StobiSerif Regular"/>
          <w:color w:val="000000" w:themeColor="text1"/>
          <w:sz w:val="22"/>
          <w:szCs w:val="22"/>
          <w:lang w:val="mk-MK"/>
        </w:rPr>
        <w:t xml:space="preserve"> на објектот (објектот е од втора</w:t>
      </w:r>
      <w:r w:rsidR="00007C31" w:rsidRPr="00B37783">
        <w:rPr>
          <w:rFonts w:ascii="StobiSerif Regular" w:hAnsi="StobiSerif Regular"/>
          <w:color w:val="000000" w:themeColor="text1"/>
          <w:sz w:val="22"/>
          <w:szCs w:val="22"/>
          <w:lang w:val="mk-MK"/>
        </w:rPr>
        <w:t xml:space="preserve"> категорија) избор и вградување на материјали и опрема со висок квалитет кој одговара на највисоките стандарди на истите за таков вид материјали опрема. </w:t>
      </w:r>
      <w:r w:rsidR="00007C31" w:rsidRPr="00E27EF5">
        <w:rPr>
          <w:rFonts w:ascii="StobiSerif Regular" w:hAnsi="StobiSerif Regular"/>
          <w:color w:val="000000" w:themeColor="text1"/>
          <w:sz w:val="22"/>
          <w:szCs w:val="22"/>
          <w:lang w:val="mk-MK"/>
        </w:rPr>
        <w:t xml:space="preserve">За секој материјал и опрема кој ќе се вградува, економските оператори ќе бидат должни да обезбедат атест од овластена институција и гаранција од произведителот. Договорниот орган бара од економскиот оператор да употребува и вградува материјали и уреди за кои е обезбедено сервис и резервни делови на територијата на Република </w:t>
      </w:r>
      <w:r w:rsidR="00E27EF5">
        <w:rPr>
          <w:rFonts w:ascii="StobiSerif Regular" w:hAnsi="StobiSerif Regular"/>
          <w:color w:val="000000" w:themeColor="text1"/>
          <w:sz w:val="22"/>
          <w:szCs w:val="22"/>
          <w:lang w:val="mk-MK"/>
        </w:rPr>
        <w:t xml:space="preserve">Северна </w:t>
      </w:r>
      <w:r w:rsidR="00007C31" w:rsidRPr="00E27EF5">
        <w:rPr>
          <w:rFonts w:ascii="StobiSerif Regular" w:hAnsi="StobiSerif Regular"/>
          <w:color w:val="000000" w:themeColor="text1"/>
          <w:sz w:val="22"/>
          <w:szCs w:val="22"/>
          <w:lang w:val="mk-MK"/>
        </w:rPr>
        <w:t xml:space="preserve">Македонија. </w:t>
      </w:r>
    </w:p>
    <w:p w14:paraId="1CC6AC79" w14:textId="77777777" w:rsidR="00007C31" w:rsidRPr="00B37783" w:rsidRDefault="00007C31" w:rsidP="00007C31">
      <w:pPr>
        <w:keepNext/>
        <w:autoSpaceDN w:val="0"/>
        <w:jc w:val="both"/>
        <w:rPr>
          <w:rFonts w:ascii="StobiSerif Regular" w:hAnsi="StobiSerif Regular"/>
          <w:color w:val="000000" w:themeColor="text1"/>
          <w:lang w:val="mk-MK"/>
        </w:rPr>
      </w:pPr>
    </w:p>
    <w:p w14:paraId="0CD352C9" w14:textId="77777777" w:rsidR="00007C31" w:rsidRPr="00B37783" w:rsidRDefault="005A5989" w:rsidP="00007C31">
      <w:pPr>
        <w:keepNext/>
        <w:autoSpaceDN w:val="0"/>
        <w:jc w:val="both"/>
        <w:rPr>
          <w:rFonts w:ascii="StobiSerif Regular" w:hAnsi="StobiSerif Regular"/>
          <w:b/>
          <w:color w:val="000000" w:themeColor="text1"/>
          <w:lang w:val="mk-MK"/>
        </w:rPr>
      </w:pPr>
      <w:r w:rsidRPr="00B37783">
        <w:rPr>
          <w:rFonts w:ascii="StobiSerif Regular" w:hAnsi="StobiSerif Regular"/>
          <w:b/>
          <w:color w:val="000000" w:themeColor="text1"/>
          <w:lang w:val="mk-MK"/>
        </w:rPr>
        <w:t>4.6.5</w:t>
      </w:r>
      <w:r w:rsidR="00007C31" w:rsidRPr="00B37783">
        <w:rPr>
          <w:rFonts w:ascii="StobiSerif Regular" w:hAnsi="StobiSerif Regular"/>
          <w:b/>
          <w:color w:val="000000" w:themeColor="text1"/>
          <w:lang w:val="mk-MK"/>
        </w:rPr>
        <w:t xml:space="preserve">. Осигурување </w:t>
      </w:r>
    </w:p>
    <w:p w14:paraId="221B9EAC" w14:textId="77777777" w:rsidR="00007C31" w:rsidRPr="00B37783" w:rsidRDefault="005A5989" w:rsidP="00007C31">
      <w:pPr>
        <w:keepNext/>
        <w:autoSpaceDN w:val="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4.6.5.1</w:t>
      </w:r>
      <w:r w:rsidR="00007C31" w:rsidRPr="00B37783">
        <w:rPr>
          <w:rFonts w:ascii="StobiSerif Regular" w:hAnsi="StobiSerif Regular"/>
          <w:color w:val="000000" w:themeColor="text1"/>
          <w:sz w:val="22"/>
          <w:szCs w:val="22"/>
          <w:lang w:val="mk-MK"/>
        </w:rPr>
        <w:t xml:space="preserve"> Услов за склучување на договорот за јавна набавка со економскиот оператор чија понуда е избрана за најповолна е обезбедување на осигурителни полиси издадени од осигурително друштво за осигурување.</w:t>
      </w:r>
    </w:p>
    <w:p w14:paraId="18A2E210" w14:textId="77777777" w:rsidR="00007C31" w:rsidRPr="00B37783" w:rsidRDefault="00007C31" w:rsidP="00007C31">
      <w:pPr>
        <w:keepNext/>
        <w:autoSpaceDN w:val="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Осигурителните полиси се однесуваат за осигурување на:</w:t>
      </w:r>
    </w:p>
    <w:p w14:paraId="3BC72E6B" w14:textId="77777777" w:rsidR="00007C31" w:rsidRPr="000D726B" w:rsidRDefault="00007C31" w:rsidP="00007C31">
      <w:pPr>
        <w:keepNext/>
        <w:autoSpaceDN w:val="0"/>
        <w:jc w:val="both"/>
        <w:rPr>
          <w:rFonts w:ascii="StobiSerif Regular" w:hAnsi="StobiSerif Regular"/>
          <w:b/>
          <w:color w:val="000000" w:themeColor="text1"/>
          <w:sz w:val="22"/>
          <w:szCs w:val="22"/>
          <w:lang w:val="mk-MK"/>
        </w:rPr>
      </w:pPr>
      <w:r w:rsidRPr="00B37783">
        <w:rPr>
          <w:rFonts w:ascii="StobiSerif Regular" w:hAnsi="StobiSerif Regular"/>
          <w:color w:val="000000" w:themeColor="text1"/>
          <w:sz w:val="22"/>
          <w:szCs w:val="22"/>
          <w:lang w:val="mk-MK"/>
        </w:rPr>
        <w:tab/>
      </w:r>
      <w:r w:rsidRPr="000D726B">
        <w:rPr>
          <w:rFonts w:ascii="StobiSerif Regular" w:hAnsi="StobiSerif Regular"/>
          <w:b/>
          <w:color w:val="000000" w:themeColor="text1"/>
          <w:sz w:val="22"/>
          <w:szCs w:val="22"/>
          <w:lang w:val="mk-MK"/>
        </w:rPr>
        <w:t>- објектот и работите од штети;</w:t>
      </w:r>
    </w:p>
    <w:p w14:paraId="634C97F6" w14:textId="77777777" w:rsidR="00007C31" w:rsidRPr="000D726B" w:rsidRDefault="00007C31" w:rsidP="00007C31">
      <w:pPr>
        <w:keepNext/>
        <w:autoSpaceDN w:val="0"/>
        <w:jc w:val="both"/>
        <w:rPr>
          <w:rFonts w:ascii="StobiSerif Regular" w:hAnsi="StobiSerif Regular"/>
          <w:b/>
          <w:color w:val="000000" w:themeColor="text1"/>
          <w:sz w:val="22"/>
          <w:szCs w:val="22"/>
          <w:lang w:val="mk-MK"/>
        </w:rPr>
      </w:pPr>
      <w:r w:rsidRPr="000D726B">
        <w:rPr>
          <w:rFonts w:ascii="StobiSerif Regular" w:hAnsi="StobiSerif Regular"/>
          <w:b/>
          <w:color w:val="000000" w:themeColor="text1"/>
          <w:sz w:val="22"/>
          <w:szCs w:val="22"/>
          <w:lang w:val="mk-MK"/>
        </w:rPr>
        <w:tab/>
        <w:t xml:space="preserve">- работите кои се предмет на договорот за штети причинети на трети лица; </w:t>
      </w:r>
      <w:r w:rsidRPr="000D726B">
        <w:rPr>
          <w:rFonts w:ascii="StobiSerif Regular" w:hAnsi="StobiSerif Regular"/>
          <w:b/>
          <w:color w:val="000000" w:themeColor="text1"/>
          <w:sz w:val="22"/>
          <w:szCs w:val="22"/>
          <w:lang w:val="mk-MK"/>
        </w:rPr>
        <w:tab/>
        <w:t>и</w:t>
      </w:r>
    </w:p>
    <w:p w14:paraId="0C6E9116" w14:textId="77777777" w:rsidR="00007C31" w:rsidRPr="000D726B" w:rsidRDefault="00007C31" w:rsidP="00007C31">
      <w:pPr>
        <w:keepNext/>
        <w:autoSpaceDN w:val="0"/>
        <w:jc w:val="both"/>
        <w:rPr>
          <w:rFonts w:ascii="StobiSerif Regular" w:hAnsi="StobiSerif Regular"/>
          <w:b/>
          <w:color w:val="000000" w:themeColor="text1"/>
          <w:sz w:val="22"/>
          <w:szCs w:val="22"/>
          <w:lang w:val="mk-MK"/>
        </w:rPr>
      </w:pPr>
      <w:r w:rsidRPr="000D726B">
        <w:rPr>
          <w:rFonts w:ascii="StobiSerif Regular" w:hAnsi="StobiSerif Regular"/>
          <w:b/>
          <w:color w:val="000000" w:themeColor="text1"/>
          <w:sz w:val="22"/>
          <w:szCs w:val="22"/>
          <w:lang w:val="mk-MK"/>
        </w:rPr>
        <w:tab/>
        <w:t>- работниците.</w:t>
      </w:r>
    </w:p>
    <w:p w14:paraId="08C0AEDF" w14:textId="77777777" w:rsidR="00007C31" w:rsidRPr="000D726B" w:rsidRDefault="00007C31" w:rsidP="00007C31">
      <w:pPr>
        <w:keepNext/>
        <w:autoSpaceDN w:val="0"/>
        <w:jc w:val="both"/>
        <w:rPr>
          <w:rFonts w:ascii="StobiSerif Regular" w:hAnsi="StobiSerif Regular"/>
          <w:color w:val="000000" w:themeColor="text1"/>
          <w:sz w:val="22"/>
          <w:szCs w:val="22"/>
          <w:lang w:val="mk-MK"/>
        </w:rPr>
      </w:pPr>
      <w:r w:rsidRPr="000D726B">
        <w:rPr>
          <w:rFonts w:ascii="StobiSerif Regular" w:hAnsi="StobiSerif Regular"/>
          <w:color w:val="000000" w:themeColor="text1"/>
          <w:sz w:val="22"/>
          <w:szCs w:val="22"/>
          <w:lang w:val="mk-MK"/>
        </w:rPr>
        <w:t>Полисите треба да се со важност до завршување на градбата и да се винкулирани во корист на договорниот орган.</w:t>
      </w:r>
    </w:p>
    <w:p w14:paraId="2A20507A" w14:textId="5DEB81C2" w:rsidR="00007C31" w:rsidRPr="000D726B" w:rsidRDefault="005A5989" w:rsidP="00007C31">
      <w:pPr>
        <w:keepNext/>
        <w:autoSpaceDN w:val="0"/>
        <w:jc w:val="both"/>
        <w:rPr>
          <w:rFonts w:ascii="StobiSerif Regular" w:hAnsi="StobiSerif Regular"/>
          <w:color w:val="000000" w:themeColor="text1"/>
          <w:sz w:val="22"/>
          <w:szCs w:val="22"/>
          <w:lang w:val="mk-MK"/>
        </w:rPr>
      </w:pPr>
      <w:r w:rsidRPr="000D726B">
        <w:rPr>
          <w:rFonts w:ascii="StobiSerif Regular" w:hAnsi="StobiSerif Regular"/>
          <w:color w:val="000000" w:themeColor="text1"/>
          <w:sz w:val="22"/>
          <w:szCs w:val="22"/>
          <w:lang w:val="mk-MK"/>
        </w:rPr>
        <w:t>4.6.5.2</w:t>
      </w:r>
      <w:r w:rsidR="00007C31" w:rsidRPr="000D726B">
        <w:rPr>
          <w:rFonts w:ascii="StobiSerif Regular" w:hAnsi="StobiSerif Regular"/>
          <w:color w:val="000000" w:themeColor="text1"/>
          <w:sz w:val="22"/>
          <w:szCs w:val="22"/>
          <w:lang w:val="mk-MK"/>
        </w:rPr>
        <w:t xml:space="preserve"> Економскиот оператор со својата понуда доставува </w:t>
      </w:r>
      <w:r w:rsidR="00116E53" w:rsidRPr="000D726B">
        <w:rPr>
          <w:rFonts w:ascii="StobiSerif Regular" w:hAnsi="StobiSerif Regular"/>
          <w:color w:val="000000" w:themeColor="text1"/>
          <w:sz w:val="22"/>
          <w:szCs w:val="22"/>
          <w:lang w:val="mk-MK"/>
        </w:rPr>
        <w:t>изјава</w:t>
      </w:r>
      <w:r w:rsidR="00007C31" w:rsidRPr="000D726B">
        <w:rPr>
          <w:rFonts w:ascii="StobiSerif Regular" w:hAnsi="StobiSerif Regular"/>
          <w:color w:val="000000" w:themeColor="text1"/>
          <w:sz w:val="22"/>
          <w:szCs w:val="22"/>
          <w:lang w:val="mk-MK"/>
        </w:rPr>
        <w:t xml:space="preserve"> потпишана и заверена од овластеното лице на економскиот оператор дека е согласен да ги приложи осигурителните полиси за објектот и работите при склучување на договорот за јавна набавка</w:t>
      </w:r>
      <w:r w:rsidR="00116E53" w:rsidRPr="000D726B">
        <w:rPr>
          <w:rFonts w:ascii="StobiSerif Regular" w:hAnsi="StobiSerif Regular"/>
          <w:color w:val="000000" w:themeColor="text1"/>
          <w:sz w:val="22"/>
          <w:szCs w:val="22"/>
          <w:lang w:val="mk-MK"/>
        </w:rPr>
        <w:t xml:space="preserve"> </w:t>
      </w:r>
      <w:r w:rsidR="003B2EE2">
        <w:rPr>
          <w:rFonts w:ascii="StobiSerif Regular" w:hAnsi="StobiSerif Regular"/>
          <w:color w:val="000000" w:themeColor="text1"/>
          <w:sz w:val="22"/>
          <w:szCs w:val="22"/>
          <w:lang w:val="mk-MK"/>
        </w:rPr>
        <w:t>и</w:t>
      </w:r>
      <w:r w:rsidR="00116E53" w:rsidRPr="000D726B">
        <w:rPr>
          <w:rFonts w:ascii="StobiSerif Regular" w:hAnsi="StobiSerif Regular"/>
          <w:color w:val="C00000"/>
          <w:sz w:val="22"/>
          <w:szCs w:val="22"/>
          <w:lang w:val="mk-MK"/>
        </w:rPr>
        <w:t xml:space="preserve"> </w:t>
      </w:r>
      <w:r w:rsidR="00116E53" w:rsidRPr="001E64A4">
        <w:rPr>
          <w:rFonts w:ascii="StobiSerif Regular" w:hAnsi="StobiSerif Regular"/>
          <w:color w:val="000000" w:themeColor="text1"/>
          <w:sz w:val="22"/>
          <w:szCs w:val="22"/>
          <w:lang w:val="mk-MK"/>
        </w:rPr>
        <w:t>осигурителна полиса за годишно осигурување на вработените</w:t>
      </w:r>
      <w:r w:rsidR="00007C31" w:rsidRPr="001E64A4">
        <w:rPr>
          <w:rFonts w:ascii="StobiSerif Regular" w:hAnsi="StobiSerif Regular"/>
          <w:color w:val="000000" w:themeColor="text1"/>
          <w:sz w:val="22"/>
          <w:szCs w:val="22"/>
          <w:lang w:val="mk-MK"/>
        </w:rPr>
        <w:t>.</w:t>
      </w:r>
      <w:r w:rsidR="00007C31" w:rsidRPr="000D726B">
        <w:rPr>
          <w:rFonts w:ascii="StobiSerif Regular" w:hAnsi="StobiSerif Regular"/>
          <w:color w:val="C00000"/>
          <w:sz w:val="22"/>
          <w:szCs w:val="22"/>
          <w:lang w:val="mk-MK"/>
        </w:rPr>
        <w:t xml:space="preserve"> </w:t>
      </w:r>
      <w:r w:rsidR="00007C31" w:rsidRPr="000D726B">
        <w:rPr>
          <w:rFonts w:ascii="StobiSerif Regular" w:hAnsi="StobiSerif Regular"/>
          <w:color w:val="000000" w:themeColor="text1"/>
          <w:sz w:val="22"/>
          <w:szCs w:val="22"/>
          <w:lang w:val="mk-MK"/>
        </w:rPr>
        <w:t>Економскиот оператор треба да ги користи обрасците на изјави дадени во прилог на тендерската документација.</w:t>
      </w:r>
      <w:r w:rsidR="000D726B">
        <w:rPr>
          <w:rFonts w:ascii="StobiSerif Regular" w:hAnsi="StobiSerif Regular"/>
          <w:color w:val="000000" w:themeColor="text1"/>
          <w:sz w:val="22"/>
          <w:szCs w:val="22"/>
          <w:lang w:val="mk-MK"/>
        </w:rPr>
        <w:t xml:space="preserve"> </w:t>
      </w:r>
    </w:p>
    <w:p w14:paraId="34BC1D1B" w14:textId="77777777" w:rsidR="008C44A3" w:rsidRPr="00B37783" w:rsidRDefault="008C44A3" w:rsidP="008C44A3">
      <w:pPr>
        <w:pStyle w:val="StyleHeading311pt"/>
        <w:spacing w:before="0" w:after="0"/>
        <w:rPr>
          <w:rFonts w:ascii="StobiSerif Regular" w:hAnsi="StobiSerif Regular" w:cs="Times New Roman"/>
          <w:color w:val="000000" w:themeColor="text1"/>
          <w:sz w:val="22"/>
          <w:szCs w:val="22"/>
          <w:lang w:val="mk-MK"/>
        </w:rPr>
      </w:pPr>
    </w:p>
    <w:p w14:paraId="2FB564E9" w14:textId="77777777" w:rsidR="008C44A3" w:rsidRPr="00B37783" w:rsidRDefault="00742DC5" w:rsidP="008C44A3">
      <w:pPr>
        <w:pStyle w:val="StyleHeading311pt"/>
        <w:spacing w:before="0" w:after="0"/>
        <w:rPr>
          <w:rFonts w:ascii="StobiSerif Regular" w:hAnsi="StobiSerif Regular" w:cs="Times New Roman"/>
          <w:color w:val="000000" w:themeColor="text1"/>
          <w:sz w:val="22"/>
          <w:szCs w:val="22"/>
          <w:lang w:val="mk-MK"/>
        </w:rPr>
      </w:pPr>
      <w:bookmarkStart w:id="26" w:name="_Toc194217435"/>
      <w:r w:rsidRPr="00B37783">
        <w:rPr>
          <w:rFonts w:ascii="StobiSerif Regular" w:hAnsi="StobiSerif Regular" w:cs="Times New Roman"/>
          <w:color w:val="000000" w:themeColor="text1"/>
          <w:sz w:val="22"/>
          <w:szCs w:val="22"/>
          <w:lang w:val="mk-MK"/>
        </w:rPr>
        <w:t>4.</w:t>
      </w:r>
      <w:r w:rsidRPr="00B37783">
        <w:rPr>
          <w:rFonts w:ascii="StobiSerif Regular" w:hAnsi="StobiSerif Regular" w:cs="Times New Roman"/>
          <w:color w:val="000000" w:themeColor="text1"/>
          <w:sz w:val="22"/>
          <w:szCs w:val="22"/>
          <w:lang w:val="en-US"/>
        </w:rPr>
        <w:t>7</w:t>
      </w:r>
      <w:r w:rsidR="005D041C" w:rsidRPr="00B37783">
        <w:rPr>
          <w:rFonts w:ascii="StobiSerif Regular" w:hAnsi="StobiSerif Regular" w:cs="Times New Roman"/>
          <w:color w:val="000000" w:themeColor="text1"/>
          <w:sz w:val="22"/>
          <w:szCs w:val="22"/>
          <w:lang w:val="mk-MK"/>
        </w:rPr>
        <w:t>. Форма,</w:t>
      </w:r>
      <w:r w:rsidR="008C44A3" w:rsidRPr="00B37783">
        <w:rPr>
          <w:rFonts w:ascii="StobiSerif Regular" w:hAnsi="StobiSerif Regular" w:cs="Times New Roman"/>
          <w:color w:val="000000" w:themeColor="text1"/>
          <w:sz w:val="22"/>
          <w:szCs w:val="22"/>
          <w:lang w:val="mk-MK"/>
        </w:rPr>
        <w:t xml:space="preserve"> потпишување </w:t>
      </w:r>
      <w:r w:rsidR="005D041C" w:rsidRPr="00B37783">
        <w:rPr>
          <w:rFonts w:ascii="StobiSerif Regular" w:hAnsi="StobiSerif Regular" w:cs="Times New Roman"/>
          <w:color w:val="000000" w:themeColor="text1"/>
          <w:sz w:val="22"/>
          <w:szCs w:val="22"/>
          <w:lang w:val="mk-MK"/>
        </w:rPr>
        <w:t xml:space="preserve">и начин на поднесување </w:t>
      </w:r>
      <w:r w:rsidR="008C44A3" w:rsidRPr="00B37783">
        <w:rPr>
          <w:rFonts w:ascii="StobiSerif Regular" w:hAnsi="StobiSerif Regular" w:cs="Times New Roman"/>
          <w:color w:val="000000" w:themeColor="text1"/>
          <w:sz w:val="22"/>
          <w:szCs w:val="22"/>
          <w:lang w:val="mk-MK"/>
        </w:rPr>
        <w:t>на понудата</w:t>
      </w:r>
      <w:bookmarkEnd w:id="26"/>
    </w:p>
    <w:p w14:paraId="5CECF8CA" w14:textId="77777777" w:rsidR="008C44A3" w:rsidRPr="00B37783" w:rsidRDefault="00742DC5" w:rsidP="005A58ED">
      <w:pPr>
        <w:keepNext/>
        <w:jc w:val="both"/>
        <w:rPr>
          <w:rFonts w:ascii="StobiSerif Regular" w:hAnsi="StobiSerif Regular"/>
          <w:color w:val="000000" w:themeColor="text1"/>
          <w:sz w:val="22"/>
          <w:szCs w:val="22"/>
          <w:lang w:val="ru-RU"/>
        </w:rPr>
      </w:pPr>
      <w:r w:rsidRPr="00B37783">
        <w:rPr>
          <w:rFonts w:ascii="StobiSerif Regular" w:hAnsi="StobiSerif Regular"/>
          <w:color w:val="000000" w:themeColor="text1"/>
          <w:sz w:val="22"/>
          <w:szCs w:val="22"/>
          <w:lang w:val="mk-MK"/>
        </w:rPr>
        <w:t>4.</w:t>
      </w:r>
      <w:r w:rsidRPr="00B37783">
        <w:rPr>
          <w:rFonts w:ascii="StobiSerif Regular" w:hAnsi="StobiSerif Regular"/>
          <w:color w:val="000000" w:themeColor="text1"/>
          <w:sz w:val="22"/>
          <w:szCs w:val="22"/>
          <w:lang w:val="en-US"/>
        </w:rPr>
        <w:t>7</w:t>
      </w:r>
      <w:r w:rsidR="008C44A3" w:rsidRPr="00B37783">
        <w:rPr>
          <w:rFonts w:ascii="StobiSerif Regular" w:hAnsi="StobiSerif Regular"/>
          <w:color w:val="000000" w:themeColor="text1"/>
          <w:sz w:val="22"/>
          <w:szCs w:val="22"/>
          <w:lang w:val="mk-MK"/>
        </w:rPr>
        <w:t xml:space="preserve">.1 </w:t>
      </w:r>
      <w:r w:rsidR="008C44A3" w:rsidRPr="003C08EC">
        <w:rPr>
          <w:rFonts w:ascii="StobiSerif Regular" w:hAnsi="StobiSerif Regular"/>
          <w:b/>
          <w:color w:val="000000" w:themeColor="text1"/>
          <w:sz w:val="22"/>
          <w:szCs w:val="22"/>
          <w:lang w:val="mk-MK"/>
        </w:rPr>
        <w:t>Понудата се поднесува во електронска форма преку ЕСЈН и истата треба да биде електронски потпишана со користење на дигитален сертификат</w:t>
      </w:r>
      <w:r w:rsidR="008C44A3" w:rsidRPr="00B37783">
        <w:rPr>
          <w:rFonts w:ascii="StobiSerif Regular" w:hAnsi="StobiSerif Regular"/>
          <w:color w:val="000000" w:themeColor="text1"/>
          <w:sz w:val="22"/>
          <w:szCs w:val="22"/>
          <w:lang w:val="mk-MK"/>
        </w:rPr>
        <w:t xml:space="preserve"> од одговорното лице на економскиот оператор</w:t>
      </w:r>
      <w:r w:rsidR="00A35D37" w:rsidRPr="00B37783">
        <w:rPr>
          <w:rFonts w:ascii="StobiSerif Regular" w:hAnsi="StobiSerif Regular"/>
          <w:color w:val="000000" w:themeColor="text1"/>
          <w:sz w:val="22"/>
          <w:szCs w:val="22"/>
          <w:lang w:val="mk-MK"/>
        </w:rPr>
        <w:t xml:space="preserve"> </w:t>
      </w:r>
      <w:r w:rsidR="008C44A3" w:rsidRPr="00B37783">
        <w:rPr>
          <w:rFonts w:ascii="StobiSerif Regular" w:hAnsi="StobiSerif Regular"/>
          <w:color w:val="000000" w:themeColor="text1"/>
          <w:sz w:val="22"/>
          <w:szCs w:val="22"/>
          <w:lang w:val="mk-MK"/>
        </w:rPr>
        <w:t xml:space="preserve">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прирачникот </w:t>
      </w:r>
      <w:r w:rsidR="008C44A3" w:rsidRPr="00B37783">
        <w:rPr>
          <w:rFonts w:ascii="StobiSerif Regular" w:hAnsi="StobiSerif Regular"/>
          <w:color w:val="000000" w:themeColor="text1"/>
          <w:sz w:val="22"/>
          <w:szCs w:val="22"/>
          <w:lang w:val="ru-RU"/>
        </w:rPr>
        <w:t>“</w:t>
      </w:r>
      <w:r w:rsidR="008C44A3" w:rsidRPr="00B37783">
        <w:rPr>
          <w:rFonts w:ascii="StobiSerif Regular" w:hAnsi="StobiSerif Regular"/>
          <w:color w:val="000000" w:themeColor="text1"/>
          <w:sz w:val="22"/>
          <w:szCs w:val="22"/>
          <w:lang w:val="mk-MK"/>
        </w:rPr>
        <w:t xml:space="preserve">Општи и технички препораки за користењена ЕСЈН за економски оператори и договорни органи“ </w:t>
      </w:r>
      <w:r w:rsidR="008C44A3" w:rsidRPr="00B37783">
        <w:rPr>
          <w:rFonts w:ascii="StobiSerif Regular" w:hAnsi="StobiSerif Regular"/>
          <w:color w:val="000000" w:themeColor="text1"/>
          <w:sz w:val="22"/>
          <w:szCs w:val="22"/>
          <w:lang w:val="ru-RU"/>
        </w:rPr>
        <w:t>објавен на почетната страна на ЕСЈН во делот "Документи".</w:t>
      </w:r>
    </w:p>
    <w:p w14:paraId="0A11356D" w14:textId="07E095A1" w:rsidR="008C44A3" w:rsidRDefault="008C44A3" w:rsidP="005A58ED">
      <w:pPr>
        <w:keepNext/>
        <w:jc w:val="both"/>
        <w:rPr>
          <w:rFonts w:ascii="StobiSerif Regular" w:hAnsi="StobiSerif Regular"/>
          <w:color w:val="000000" w:themeColor="text1"/>
          <w:sz w:val="22"/>
          <w:szCs w:val="22"/>
          <w:lang w:val="ru-RU"/>
        </w:rPr>
      </w:pPr>
      <w:r w:rsidRPr="00B37783">
        <w:rPr>
          <w:rFonts w:ascii="StobiSerif Regular" w:hAnsi="StobiSerif Regular"/>
          <w:color w:val="000000" w:themeColor="text1"/>
          <w:sz w:val="22"/>
          <w:szCs w:val="22"/>
          <w:lang w:val="mk-MK"/>
        </w:rPr>
        <w:t xml:space="preserve">4.8.2 Дополнителни информации за користењето на дигитални сертификати: </w:t>
      </w:r>
    </w:p>
    <w:p w14:paraId="6D51F964" w14:textId="77777777" w:rsidR="00D85671" w:rsidRDefault="00D85671" w:rsidP="00D85671">
      <w:pPr>
        <w:keepNext/>
        <w:ind w:firstLine="720"/>
        <w:jc w:val="both"/>
        <w:rPr>
          <w:rFonts w:ascii="StobiSerif Regular" w:hAnsi="StobiSerif Regular"/>
          <w:color w:val="000000" w:themeColor="text1"/>
          <w:sz w:val="22"/>
          <w:szCs w:val="22"/>
          <w:lang w:val="mk-MK"/>
        </w:rPr>
      </w:pPr>
      <w:r w:rsidRPr="00D85671">
        <w:rPr>
          <w:rFonts w:ascii="StobiSerif Regular" w:hAnsi="StobiSerif Regular"/>
          <w:color w:val="000000" w:themeColor="text1"/>
          <w:sz w:val="22"/>
          <w:szCs w:val="22"/>
          <w:lang w:val="mk-MK"/>
        </w:rPr>
        <w:t xml:space="preserve">Електронски поднесената понуда има валидност и доказна сила еднаква на понуда која е доставена во хартиена форма кога е потпишана со </w:t>
      </w:r>
      <w:r w:rsidRPr="00D85671">
        <w:rPr>
          <w:rFonts w:ascii="StobiSerif Regular" w:hAnsi="StobiSerif Regular"/>
          <w:color w:val="000000" w:themeColor="text1"/>
          <w:sz w:val="22"/>
          <w:szCs w:val="22"/>
          <w:lang w:val="mk-MK"/>
        </w:rPr>
        <w:lastRenderedPageBreak/>
        <w:t>користење на квалификуван дигитален сертификат издаден од регистриран издавач на сертификати. Дигиталниот сертификат мора да биде издаден за правно лице. Прифатливи сертификати се сите оние кои ги задоволуваат стандардите за квалификуван дигитален сертификат согласно Директивите на ЕУ. Регистрирани издавачи во Македонија за дигитални сертифи</w:t>
      </w:r>
      <w:r>
        <w:rPr>
          <w:rFonts w:ascii="StobiSerif Regular" w:hAnsi="StobiSerif Regular"/>
          <w:color w:val="000000" w:themeColor="text1"/>
          <w:sz w:val="22"/>
          <w:szCs w:val="22"/>
          <w:lang w:val="mk-MK"/>
        </w:rPr>
        <w:t xml:space="preserve">кати  </w:t>
      </w:r>
      <w:r w:rsidRPr="00D85671">
        <w:rPr>
          <w:rFonts w:ascii="StobiSerif Regular" w:hAnsi="StobiSerif Regular"/>
          <w:color w:val="000000" w:themeColor="text1"/>
          <w:sz w:val="22"/>
          <w:szCs w:val="22"/>
          <w:lang w:val="mk-MK"/>
        </w:rPr>
        <w:t xml:space="preserve">се Телеком и КИБС. </w:t>
      </w:r>
    </w:p>
    <w:p w14:paraId="3B21F488" w14:textId="77777777" w:rsidR="00D85671" w:rsidRDefault="00D85671" w:rsidP="00D85671">
      <w:pPr>
        <w:keepNext/>
        <w:ind w:firstLine="720"/>
        <w:jc w:val="both"/>
        <w:rPr>
          <w:rFonts w:ascii="StobiSerif Regular" w:hAnsi="StobiSerif Regular"/>
          <w:color w:val="000000" w:themeColor="text1"/>
          <w:sz w:val="22"/>
          <w:szCs w:val="22"/>
          <w:lang w:val="mk-MK"/>
        </w:rPr>
      </w:pPr>
      <w:r w:rsidRPr="00D85671">
        <w:rPr>
          <w:rFonts w:ascii="StobiSerif Regular" w:hAnsi="StobiSerif Regular"/>
          <w:color w:val="000000" w:themeColor="text1"/>
          <w:sz w:val="22"/>
          <w:szCs w:val="22"/>
          <w:lang w:val="mk-MK"/>
        </w:rPr>
        <w:t xml:space="preserve">Доколку сертификатот е издаден од странски издавач, потребно е издавачот да биде авторизиран (регистриран) во земјата на потекло како официјален издавач на дигитални сертификати. </w:t>
      </w:r>
    </w:p>
    <w:p w14:paraId="70F93712" w14:textId="77777777" w:rsidR="00D85671" w:rsidRDefault="00D85671" w:rsidP="00D85671">
      <w:pPr>
        <w:keepNext/>
        <w:ind w:firstLine="720"/>
        <w:jc w:val="both"/>
        <w:rPr>
          <w:rFonts w:ascii="StobiSerif Regular" w:hAnsi="StobiSerif Regular"/>
          <w:color w:val="000000" w:themeColor="text1"/>
          <w:sz w:val="22"/>
          <w:szCs w:val="22"/>
          <w:lang w:val="mk-MK"/>
        </w:rPr>
      </w:pPr>
      <w:r w:rsidRPr="00D85671">
        <w:rPr>
          <w:rFonts w:ascii="StobiSerif Regular" w:hAnsi="StobiSerif Regular"/>
          <w:color w:val="000000" w:themeColor="text1"/>
          <w:sz w:val="22"/>
          <w:szCs w:val="22"/>
          <w:lang w:val="mk-MK"/>
        </w:rPr>
        <w:t xml:space="preserve">Комисијата за јавни набавки го задржува правото да бара дополнителни докази за валидноста на сертификатот и кредибилитетот на издавачот. </w:t>
      </w:r>
    </w:p>
    <w:p w14:paraId="35E66A2B" w14:textId="77777777" w:rsidR="000F19A5" w:rsidRDefault="000F19A5" w:rsidP="00D85671">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ru-RU"/>
        </w:rPr>
        <w:t xml:space="preserve">Дигиталниот сертификат </w:t>
      </w:r>
      <w:r w:rsidRPr="00B37783">
        <w:rPr>
          <w:rFonts w:ascii="StobiSerif Regular" w:hAnsi="StobiSerif Regular"/>
          <w:color w:val="000000" w:themeColor="text1"/>
          <w:sz w:val="22"/>
          <w:szCs w:val="22"/>
          <w:lang w:val="mk-MK"/>
        </w:rPr>
        <w:t>треба да биде со важност најмалку до моментот на јавнот</w:t>
      </w:r>
      <w:r>
        <w:rPr>
          <w:rFonts w:ascii="StobiSerif Regular" w:hAnsi="StobiSerif Regular"/>
          <w:color w:val="000000" w:themeColor="text1"/>
          <w:sz w:val="22"/>
          <w:szCs w:val="22"/>
          <w:lang w:val="mk-MK"/>
        </w:rPr>
        <w:t>о отварање.</w:t>
      </w:r>
    </w:p>
    <w:p w14:paraId="720DCBF0" w14:textId="6383D075" w:rsidR="00D85671" w:rsidRDefault="00D85671" w:rsidP="00D85671">
      <w:pPr>
        <w:keepNext/>
        <w:ind w:firstLine="720"/>
        <w:jc w:val="both"/>
        <w:rPr>
          <w:rFonts w:ascii="StobiSerif Regular" w:hAnsi="StobiSerif Regular"/>
          <w:color w:val="000000" w:themeColor="text1"/>
          <w:sz w:val="22"/>
          <w:szCs w:val="22"/>
          <w:lang w:val="mk-MK"/>
        </w:rPr>
      </w:pPr>
      <w:r w:rsidRPr="00D85671">
        <w:rPr>
          <w:rFonts w:ascii="StobiSerif Regular" w:hAnsi="StobiSerif Regular"/>
          <w:color w:val="000000" w:themeColor="text1"/>
          <w:sz w:val="22"/>
          <w:szCs w:val="22"/>
          <w:lang w:val="mk-MK"/>
        </w:rPr>
        <w:t>Сите понуди кои се потпишани со невалиден сертификат се сметаат за неприфатливи</w:t>
      </w:r>
      <w:r>
        <w:rPr>
          <w:rFonts w:ascii="StobiSerif Regular" w:hAnsi="StobiSerif Regular"/>
          <w:color w:val="000000" w:themeColor="text1"/>
          <w:sz w:val="22"/>
          <w:szCs w:val="22"/>
          <w:lang w:val="mk-MK"/>
        </w:rPr>
        <w:t>.</w:t>
      </w:r>
    </w:p>
    <w:p w14:paraId="1A343F6C" w14:textId="432A64F7" w:rsidR="001E64A4" w:rsidRPr="00B37783" w:rsidRDefault="00D85671" w:rsidP="008C44A3">
      <w:pPr>
        <w:keepNext/>
        <w:ind w:firstLine="720"/>
        <w:jc w:val="both"/>
        <w:rPr>
          <w:rFonts w:ascii="StobiSerif Regular" w:hAnsi="StobiSerif Regular"/>
          <w:color w:val="000000" w:themeColor="text1"/>
          <w:sz w:val="22"/>
          <w:szCs w:val="22"/>
          <w:lang w:val="ru-RU"/>
        </w:rPr>
      </w:pPr>
      <w:r w:rsidRPr="00D85671">
        <w:rPr>
          <w:rFonts w:ascii="StobiSerif Regular" w:hAnsi="StobiSerif Regular"/>
          <w:color w:val="000000" w:themeColor="text1"/>
          <w:sz w:val="22"/>
          <w:szCs w:val="22"/>
          <w:lang w:val="ru-RU"/>
        </w:rPr>
        <w:t xml:space="preserve"> </w:t>
      </w:r>
      <w:r w:rsidR="001E64A4" w:rsidRPr="001E64A4">
        <w:rPr>
          <w:rFonts w:ascii="StobiSerif Regular" w:hAnsi="StobiSerif Regular"/>
          <w:color w:val="000000" w:themeColor="text1"/>
          <w:sz w:val="22"/>
          <w:szCs w:val="22"/>
          <w:lang w:val="ru-RU"/>
        </w:rPr>
        <w:t xml:space="preserve">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правното лице (економски оператор) или лице ополномоштено од овластениот потписник. Иако на едно лице кое не е овластен потписник кај економскиот оператор за да му биде издаден сертификат потребно е да приложи овластување (полномошно) од овластениот потписник (управителот) на правното лице, сепак кога тоа лице-носител на сертификат ќе потпишува понуда потребно е полномошното да го приложи како составен дел на понудата. </w:t>
      </w:r>
    </w:p>
    <w:p w14:paraId="208F1359" w14:textId="77777777" w:rsidR="008C44A3" w:rsidRPr="00B37783" w:rsidRDefault="008C44A3" w:rsidP="008C44A3">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Полномошното ќе се смета за валидно доколку е приложено во:</w:t>
      </w:r>
    </w:p>
    <w:p w14:paraId="2BE5F096" w14:textId="77777777" w:rsidR="008C44A3" w:rsidRPr="00B37783" w:rsidRDefault="008C44A3" w:rsidP="008C44A3">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 електронска форма потпишано со дигитален сертификат на управителот или</w:t>
      </w:r>
    </w:p>
    <w:p w14:paraId="2F4B6743" w14:textId="77777777" w:rsidR="008C44A3" w:rsidRPr="00B37783" w:rsidRDefault="008C44A3" w:rsidP="005D041C">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б) во скенирана форма, со печат и своерачен потпис на управителот.</w:t>
      </w:r>
    </w:p>
    <w:p w14:paraId="7AC534BA" w14:textId="77777777" w:rsidR="008C44A3" w:rsidRPr="00B37783" w:rsidRDefault="008C44A3" w:rsidP="008C44A3">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14:paraId="7A84B708" w14:textId="77777777" w:rsidR="008C44A3" w:rsidRPr="00B37783" w:rsidRDefault="008C44A3" w:rsidP="008C44A3">
      <w:pPr>
        <w:keepNext/>
        <w:jc w:val="both"/>
        <w:rPr>
          <w:rFonts w:ascii="StobiSerif Regular" w:hAnsi="StobiSerif Regular"/>
          <w:b/>
          <w:color w:val="000000" w:themeColor="text1"/>
          <w:sz w:val="22"/>
          <w:szCs w:val="22"/>
          <w:lang w:val="mk-MK"/>
        </w:rPr>
      </w:pPr>
      <w:bookmarkStart w:id="27" w:name="_Toc194217436"/>
    </w:p>
    <w:p w14:paraId="506EAAA9" w14:textId="77777777" w:rsidR="008C44A3" w:rsidRPr="00B37783" w:rsidRDefault="008C44A3" w:rsidP="0051736A">
      <w:pPr>
        <w:pStyle w:val="ListParagraph"/>
        <w:keepNext/>
        <w:numPr>
          <w:ilvl w:val="1"/>
          <w:numId w:val="42"/>
        </w:numPr>
        <w:jc w:val="both"/>
        <w:rPr>
          <w:rFonts w:ascii="StobiSerif Regular" w:hAnsi="StobiSerif Regular"/>
          <w:b/>
          <w:color w:val="000000" w:themeColor="text1"/>
        </w:rPr>
      </w:pPr>
      <w:r w:rsidRPr="00B37783">
        <w:rPr>
          <w:rFonts w:ascii="StobiSerif Regular" w:hAnsi="StobiSerif Regular"/>
          <w:b/>
          <w:color w:val="000000" w:themeColor="text1"/>
        </w:rPr>
        <w:t>На</w:t>
      </w:r>
      <w:r w:rsidR="005D041C" w:rsidRPr="00B37783">
        <w:rPr>
          <w:rFonts w:ascii="StobiSerif Regular" w:hAnsi="StobiSerif Regular"/>
          <w:b/>
          <w:color w:val="000000" w:themeColor="text1"/>
        </w:rPr>
        <w:t>чин на доставување на</w:t>
      </w:r>
      <w:r w:rsidRPr="00B37783">
        <w:rPr>
          <w:rFonts w:ascii="StobiSerif Regular" w:hAnsi="StobiSerif Regular"/>
          <w:b/>
          <w:color w:val="000000" w:themeColor="text1"/>
        </w:rPr>
        <w:t xml:space="preserve"> придружната документација</w:t>
      </w:r>
    </w:p>
    <w:p w14:paraId="4095FFDE" w14:textId="77777777" w:rsidR="008C44A3" w:rsidRPr="00B37783" w:rsidRDefault="008C44A3" w:rsidP="008C44A3">
      <w:pPr>
        <w:widowControl w:val="0"/>
        <w:suppressAutoHyphens w:val="0"/>
        <w:autoSpaceDE w:val="0"/>
        <w:autoSpaceDN w:val="0"/>
        <w:jc w:val="both"/>
        <w:rPr>
          <w:rFonts w:ascii="StobiSerif Regular" w:hAnsi="StobiSerif Regular"/>
          <w:color w:val="000000" w:themeColor="text1"/>
          <w:sz w:val="22"/>
          <w:szCs w:val="22"/>
          <w:lang w:val="mk-MK"/>
        </w:rPr>
      </w:pPr>
    </w:p>
    <w:p w14:paraId="5585C5C2" w14:textId="77777777" w:rsidR="00742DC5" w:rsidRPr="00B37783" w:rsidRDefault="0051736A" w:rsidP="0051736A">
      <w:pPr>
        <w:widowControl w:val="0"/>
        <w:autoSpaceDE w:val="0"/>
        <w:autoSpaceDN w:val="0"/>
        <w:jc w:val="both"/>
        <w:rPr>
          <w:rFonts w:ascii="StobiSerif Regular" w:hAnsi="StobiSerif Regular"/>
          <w:color w:val="000000" w:themeColor="text1"/>
          <w:sz w:val="22"/>
          <w:szCs w:val="22"/>
        </w:rPr>
      </w:pPr>
      <w:r w:rsidRPr="00B37783">
        <w:rPr>
          <w:rFonts w:ascii="StobiSerif Regular" w:hAnsi="StobiSerif Regular"/>
          <w:color w:val="000000" w:themeColor="text1"/>
          <w:lang w:val="mk-MK"/>
        </w:rPr>
        <w:t>4</w:t>
      </w:r>
      <w:r w:rsidRPr="00B37783">
        <w:rPr>
          <w:rFonts w:ascii="StobiSerif Regular" w:hAnsi="StobiSerif Regular"/>
          <w:color w:val="000000" w:themeColor="text1"/>
          <w:sz w:val="22"/>
          <w:szCs w:val="22"/>
          <w:lang w:val="mk-MK"/>
        </w:rPr>
        <w:t xml:space="preserve">.7.1 </w:t>
      </w:r>
      <w:r w:rsidR="008C44A3" w:rsidRPr="00B37783">
        <w:rPr>
          <w:rFonts w:ascii="StobiSerif Regular" w:hAnsi="StobiSerif Regular"/>
          <w:color w:val="000000" w:themeColor="text1"/>
          <w:sz w:val="22"/>
          <w:szCs w:val="22"/>
        </w:rPr>
        <w:t xml:space="preserve">Економскиот оператор придружната документација ја доставува преку ЕСЈН,  во скенирана електронска форма. </w:t>
      </w:r>
    </w:p>
    <w:p w14:paraId="080082B7" w14:textId="77777777" w:rsidR="005D041C" w:rsidRPr="00B37783" w:rsidRDefault="008C44A3" w:rsidP="0051736A">
      <w:pPr>
        <w:pStyle w:val="ListParagraph"/>
        <w:widowControl w:val="0"/>
        <w:numPr>
          <w:ilvl w:val="2"/>
          <w:numId w:val="42"/>
        </w:numPr>
        <w:autoSpaceDE w:val="0"/>
        <w:autoSpaceDN w:val="0"/>
        <w:jc w:val="both"/>
        <w:rPr>
          <w:rFonts w:ascii="StobiSerif Regular" w:hAnsi="StobiSerif Regular"/>
          <w:color w:val="000000" w:themeColor="text1"/>
        </w:rPr>
      </w:pPr>
      <w:r w:rsidRPr="00B37783">
        <w:rPr>
          <w:rFonts w:ascii="StobiSerif Regular" w:hAnsi="StobiSerif Regular"/>
          <w:color w:val="000000" w:themeColor="text1"/>
        </w:rPr>
        <w:t xml:space="preserve">Економските оператори можат во хартиена форма да ја поднесат документација во нестандарден формат и големина пред крајниот рок за поднесување на понудите, доколку истите се преобемни за скенирање и прикачување на ЕСЈН. Бараната-придружната документација која не е достапна во електронска форма, се доставува во хартија во запечатен внатрешен плик на кој се наведува полниот назив и адреса на економскиот оператор, најдоцна до крајниот рок на </w:t>
      </w:r>
      <w:r w:rsidRPr="00B37783">
        <w:rPr>
          <w:rFonts w:ascii="StobiSerif Regular" w:hAnsi="StobiSerif Regular"/>
          <w:color w:val="000000" w:themeColor="text1"/>
        </w:rPr>
        <w:lastRenderedPageBreak/>
        <w:t>отварање на понудите. Така запечатениот внатрешен плик се затвора во надворешен плик кој</w:t>
      </w:r>
      <w:r w:rsidRPr="00B37783">
        <w:rPr>
          <w:rFonts w:ascii="StobiSerif Regular" w:hAnsi="StobiSerif Regular"/>
          <w:color w:val="000000" w:themeColor="text1"/>
          <w:lang w:val="ru-RU"/>
        </w:rPr>
        <w:t>:</w:t>
      </w:r>
    </w:p>
    <w:p w14:paraId="16A354CA" w14:textId="77777777" w:rsidR="005D041C" w:rsidRPr="00B37783" w:rsidRDefault="005D041C" w:rsidP="005D041C">
      <w:pPr>
        <w:pStyle w:val="ListParagraph"/>
        <w:widowControl w:val="0"/>
        <w:autoSpaceDE w:val="0"/>
        <w:autoSpaceDN w:val="0"/>
        <w:ind w:left="1440"/>
        <w:jc w:val="both"/>
        <w:rPr>
          <w:rFonts w:ascii="StobiSerif Regular" w:hAnsi="StobiSerif Regular"/>
          <w:color w:val="000000" w:themeColor="text1"/>
        </w:rPr>
      </w:pPr>
      <w:r w:rsidRPr="00B37783">
        <w:rPr>
          <w:rFonts w:ascii="StobiSerif Regular" w:hAnsi="StobiSerif Regular"/>
          <w:color w:val="000000" w:themeColor="text1"/>
          <w:lang w:val="ru-RU"/>
        </w:rPr>
        <w:t xml:space="preserve">- </w:t>
      </w:r>
      <w:r w:rsidRPr="00B37783">
        <w:rPr>
          <w:rFonts w:ascii="StobiSerif Regular" w:hAnsi="StobiSerif Regular"/>
          <w:color w:val="000000" w:themeColor="text1"/>
        </w:rPr>
        <w:t xml:space="preserve">Е </w:t>
      </w:r>
      <w:r w:rsidR="008C44A3" w:rsidRPr="00B37783">
        <w:rPr>
          <w:rFonts w:ascii="StobiSerif Regular" w:hAnsi="StobiSerif Regular"/>
          <w:color w:val="000000" w:themeColor="text1"/>
        </w:rPr>
        <w:t>адресиран со точна адреса на договорниот орган</w:t>
      </w:r>
    </w:p>
    <w:p w14:paraId="12F8869A" w14:textId="77777777" w:rsidR="005D041C" w:rsidRPr="00B37783" w:rsidRDefault="005D041C" w:rsidP="00AE5F56">
      <w:pPr>
        <w:pStyle w:val="ListParagraph"/>
        <w:widowControl w:val="0"/>
        <w:autoSpaceDE w:val="0"/>
        <w:autoSpaceDN w:val="0"/>
        <w:ind w:left="1440"/>
        <w:jc w:val="both"/>
        <w:rPr>
          <w:rFonts w:ascii="StobiSerif Regular" w:hAnsi="StobiSerif Regular"/>
          <w:color w:val="000000" w:themeColor="text1"/>
          <w:lang w:val="ru-RU"/>
        </w:rPr>
      </w:pPr>
      <w:r w:rsidRPr="00B37783">
        <w:rPr>
          <w:rFonts w:ascii="StobiSerif Regular" w:hAnsi="StobiSerif Regular"/>
          <w:color w:val="000000" w:themeColor="text1"/>
        </w:rPr>
        <w:t>-</w:t>
      </w:r>
      <w:r w:rsidR="008C44A3" w:rsidRPr="00B37783">
        <w:rPr>
          <w:rFonts w:ascii="StobiSerif Regular" w:hAnsi="StobiSerif Regular"/>
          <w:color w:val="000000" w:themeColor="text1"/>
          <w:lang w:val="ru-RU"/>
        </w:rPr>
        <w:t>содржи информација за бројот на огласот за доделување на договор за јавна набавка и датумот на кој е објавен;</w:t>
      </w:r>
    </w:p>
    <w:p w14:paraId="635084C8" w14:textId="77777777" w:rsidR="008C44A3" w:rsidRPr="00B37783" w:rsidRDefault="005D041C" w:rsidP="00AE5F56">
      <w:pPr>
        <w:pStyle w:val="ListParagraph"/>
        <w:widowControl w:val="0"/>
        <w:autoSpaceDE w:val="0"/>
        <w:autoSpaceDN w:val="0"/>
        <w:ind w:left="1440"/>
        <w:jc w:val="both"/>
        <w:rPr>
          <w:rFonts w:ascii="StobiSerif Regular" w:hAnsi="StobiSerif Regular"/>
          <w:color w:val="000000" w:themeColor="text1"/>
        </w:rPr>
      </w:pPr>
      <w:r w:rsidRPr="00B37783">
        <w:rPr>
          <w:rFonts w:ascii="StobiSerif Regular" w:hAnsi="StobiSerif Regular"/>
          <w:color w:val="000000" w:themeColor="text1"/>
          <w:lang w:val="ru-RU"/>
        </w:rPr>
        <w:t>-</w:t>
      </w:r>
      <w:r w:rsidR="008C44A3" w:rsidRPr="00B37783">
        <w:rPr>
          <w:rFonts w:ascii="StobiSerif Regular" w:hAnsi="StobiSerif Regular"/>
          <w:color w:val="000000" w:themeColor="text1"/>
          <w:lang w:val="ru-RU"/>
        </w:rPr>
        <w:t>во горниот лев агол стои предупредување „Не отв</w:t>
      </w:r>
      <w:r w:rsidR="008C44A3" w:rsidRPr="00B37783">
        <w:rPr>
          <w:rFonts w:ascii="StobiSerif Regular" w:hAnsi="StobiSerif Regular"/>
          <w:color w:val="000000" w:themeColor="text1"/>
        </w:rPr>
        <w:t>o</w:t>
      </w:r>
      <w:r w:rsidR="008C44A3" w:rsidRPr="00B37783">
        <w:rPr>
          <w:rFonts w:ascii="StobiSerif Regular" w:hAnsi="StobiSerif Regular"/>
          <w:color w:val="000000" w:themeColor="text1"/>
          <w:lang w:val="ru-RU"/>
        </w:rPr>
        <w:t>рај“, за да не се отвора пред времето и датумот за отворање на понудата</w:t>
      </w:r>
      <w:r w:rsidR="008C44A3" w:rsidRPr="00B37783">
        <w:rPr>
          <w:rFonts w:ascii="StobiSerif Regular" w:hAnsi="StobiSerif Regular"/>
          <w:color w:val="000000" w:themeColor="text1"/>
        </w:rPr>
        <w:t>.</w:t>
      </w:r>
    </w:p>
    <w:p w14:paraId="2302C766" w14:textId="77777777" w:rsidR="008C44A3" w:rsidRPr="00B37783" w:rsidRDefault="00742DC5" w:rsidP="00AE5F56">
      <w:pPr>
        <w:pStyle w:val="StyleHeading311pt"/>
        <w:spacing w:before="0" w:after="0"/>
        <w:rPr>
          <w:rFonts w:ascii="StobiSerif Regular" w:hAnsi="StobiSerif Regular" w:cs="Times New Roman"/>
          <w:color w:val="000000" w:themeColor="text1"/>
          <w:sz w:val="22"/>
          <w:szCs w:val="22"/>
          <w:lang w:val="mk-MK"/>
        </w:rPr>
      </w:pPr>
      <w:bookmarkStart w:id="28" w:name="_Toc194217437"/>
      <w:bookmarkEnd w:id="27"/>
      <w:r w:rsidRPr="00B37783">
        <w:rPr>
          <w:rFonts w:ascii="StobiSerif Regular" w:hAnsi="StobiSerif Regular" w:cs="Times New Roman"/>
          <w:color w:val="000000" w:themeColor="text1"/>
          <w:sz w:val="22"/>
          <w:szCs w:val="22"/>
          <w:lang w:val="en-US"/>
        </w:rPr>
        <w:lastRenderedPageBreak/>
        <w:t>4.9</w:t>
      </w:r>
      <w:r w:rsidR="00AE5F56" w:rsidRPr="00B37783">
        <w:rPr>
          <w:rFonts w:ascii="StobiSerif Regular" w:hAnsi="StobiSerif Regular" w:cs="Times New Roman"/>
          <w:color w:val="000000" w:themeColor="text1"/>
          <w:sz w:val="22"/>
          <w:szCs w:val="22"/>
          <w:lang w:val="mk-MK"/>
        </w:rPr>
        <w:t xml:space="preserve"> </w:t>
      </w:r>
      <w:r w:rsidR="008C44A3" w:rsidRPr="00B37783">
        <w:rPr>
          <w:rFonts w:ascii="StobiSerif Regular" w:hAnsi="StobiSerif Regular" w:cs="Times New Roman"/>
          <w:color w:val="000000" w:themeColor="text1"/>
          <w:sz w:val="22"/>
          <w:szCs w:val="22"/>
          <w:lang w:val="mk-MK"/>
        </w:rPr>
        <w:t>Краен рок и место за поднесување на понудите</w:t>
      </w:r>
      <w:bookmarkEnd w:id="28"/>
    </w:p>
    <w:p w14:paraId="3CA84642" w14:textId="786960DC" w:rsidR="008C44A3" w:rsidRPr="00B37783" w:rsidRDefault="00742DC5" w:rsidP="00AE5F56">
      <w:pPr>
        <w:keepNext/>
        <w:jc w:val="both"/>
        <w:rPr>
          <w:rFonts w:ascii="StobiSerif Regular" w:hAnsi="StobiSerif Regular"/>
          <w:b/>
          <w:color w:val="000000" w:themeColor="text1"/>
          <w:sz w:val="22"/>
          <w:szCs w:val="22"/>
          <w:lang w:val="mk-MK"/>
        </w:rPr>
      </w:pPr>
      <w:r w:rsidRPr="00B37783">
        <w:rPr>
          <w:rFonts w:ascii="StobiSerif Regular" w:hAnsi="StobiSerif Regular"/>
          <w:bCs/>
          <w:color w:val="000000" w:themeColor="text1"/>
          <w:sz w:val="22"/>
          <w:szCs w:val="22"/>
          <w:lang w:val="mk-MK"/>
        </w:rPr>
        <w:t>4.</w:t>
      </w:r>
      <w:r w:rsidRPr="00B37783">
        <w:rPr>
          <w:rFonts w:ascii="StobiSerif Regular" w:hAnsi="StobiSerif Regular"/>
          <w:bCs/>
          <w:color w:val="000000" w:themeColor="text1"/>
          <w:sz w:val="22"/>
          <w:szCs w:val="22"/>
          <w:lang w:val="en-US"/>
        </w:rPr>
        <w:t>9</w:t>
      </w:r>
      <w:r w:rsidR="008C44A3" w:rsidRPr="00B37783">
        <w:rPr>
          <w:rFonts w:ascii="StobiSerif Regular" w:hAnsi="StobiSerif Regular"/>
          <w:bCs/>
          <w:color w:val="000000" w:themeColor="text1"/>
          <w:sz w:val="22"/>
          <w:szCs w:val="22"/>
          <w:lang w:val="mk-MK"/>
        </w:rPr>
        <w:t>.1</w:t>
      </w:r>
      <w:r w:rsidR="008C44A3" w:rsidRPr="00B37783">
        <w:rPr>
          <w:rFonts w:ascii="StobiSerif Regular" w:hAnsi="StobiSerif Regular"/>
          <w:color w:val="000000" w:themeColor="text1"/>
          <w:sz w:val="22"/>
          <w:szCs w:val="22"/>
          <w:lang w:val="mk-MK"/>
        </w:rPr>
        <w:t xml:space="preserve"> Краен ро</w:t>
      </w:r>
      <w:r w:rsidR="004B47E0" w:rsidRPr="00B37783">
        <w:rPr>
          <w:rFonts w:ascii="StobiSerif Regular" w:hAnsi="StobiSerif Regular"/>
          <w:color w:val="000000" w:themeColor="text1"/>
          <w:sz w:val="22"/>
          <w:szCs w:val="22"/>
          <w:lang w:val="mk-MK"/>
        </w:rPr>
        <w:t xml:space="preserve">к за доставување на понудите е </w:t>
      </w:r>
      <w:r w:rsidR="00EE31DD">
        <w:rPr>
          <w:rFonts w:ascii="StobiSerif Regular" w:hAnsi="StobiSerif Regular"/>
          <w:b/>
          <w:color w:val="000000" w:themeColor="text1"/>
          <w:sz w:val="22"/>
          <w:szCs w:val="22"/>
          <w:lang w:val="mk-MK"/>
        </w:rPr>
        <w:t>11.01.2021</w:t>
      </w:r>
      <w:r w:rsidR="00DE3F9E" w:rsidRPr="00196685">
        <w:rPr>
          <w:rFonts w:ascii="StobiSerif Regular" w:hAnsi="StobiSerif Regular"/>
          <w:b/>
          <w:color w:val="000000" w:themeColor="text1"/>
          <w:sz w:val="22"/>
          <w:szCs w:val="22"/>
          <w:lang w:val="mk-MK"/>
        </w:rPr>
        <w:t xml:space="preserve"> </w:t>
      </w:r>
      <w:r w:rsidR="004B47E0" w:rsidRPr="00196685">
        <w:rPr>
          <w:rFonts w:ascii="StobiSerif Regular" w:hAnsi="StobiSerif Regular"/>
          <w:b/>
          <w:color w:val="000000" w:themeColor="text1"/>
          <w:sz w:val="22"/>
          <w:szCs w:val="22"/>
          <w:lang w:val="mk-MK"/>
        </w:rPr>
        <w:t xml:space="preserve"> година, во </w:t>
      </w:r>
      <w:r w:rsidR="00DE3F9E" w:rsidRPr="00196685">
        <w:rPr>
          <w:rFonts w:ascii="StobiSerif Regular" w:hAnsi="StobiSerif Regular"/>
          <w:b/>
          <w:color w:val="000000" w:themeColor="text1"/>
          <w:sz w:val="22"/>
          <w:szCs w:val="22"/>
          <w:lang w:val="mk-MK"/>
        </w:rPr>
        <w:t>10:00</w:t>
      </w:r>
      <w:r w:rsidR="004B47E0" w:rsidRPr="00196685">
        <w:rPr>
          <w:rFonts w:ascii="StobiSerif Regular" w:hAnsi="StobiSerif Regular"/>
          <w:b/>
          <w:color w:val="000000" w:themeColor="text1"/>
          <w:sz w:val="22"/>
          <w:szCs w:val="22"/>
          <w:lang w:val="mk-MK"/>
        </w:rPr>
        <w:t xml:space="preserve"> </w:t>
      </w:r>
      <w:r w:rsidR="008C44A3" w:rsidRPr="00196685">
        <w:rPr>
          <w:rFonts w:ascii="StobiSerif Regular" w:hAnsi="StobiSerif Regular"/>
          <w:b/>
          <w:color w:val="000000" w:themeColor="text1"/>
          <w:sz w:val="22"/>
          <w:szCs w:val="22"/>
          <w:lang w:val="mk-MK"/>
        </w:rPr>
        <w:t>часот.</w:t>
      </w:r>
    </w:p>
    <w:p w14:paraId="1E9C2047" w14:textId="77777777" w:rsidR="008C44A3" w:rsidRPr="00B37783" w:rsidRDefault="00742DC5" w:rsidP="00AE5F56">
      <w:pPr>
        <w:keepNext/>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lang w:val="mk-MK"/>
        </w:rPr>
        <w:t>4.</w:t>
      </w:r>
      <w:r w:rsidRPr="00B37783">
        <w:rPr>
          <w:rFonts w:ascii="StobiSerif Regular" w:hAnsi="StobiSerif Regular"/>
          <w:bCs/>
          <w:color w:val="000000" w:themeColor="text1"/>
          <w:sz w:val="22"/>
          <w:szCs w:val="22"/>
          <w:lang w:val="en-US"/>
        </w:rPr>
        <w:t>9</w:t>
      </w:r>
      <w:r w:rsidR="005A58ED" w:rsidRPr="00B37783">
        <w:rPr>
          <w:rFonts w:ascii="StobiSerif Regular" w:hAnsi="StobiSerif Regular"/>
          <w:bCs/>
          <w:color w:val="000000" w:themeColor="text1"/>
          <w:sz w:val="22"/>
          <w:szCs w:val="22"/>
          <w:lang w:val="mk-MK"/>
        </w:rPr>
        <w:t>.2</w:t>
      </w:r>
      <w:r w:rsidR="008C44A3" w:rsidRPr="00B37783">
        <w:rPr>
          <w:rFonts w:ascii="StobiSerif Regular" w:hAnsi="StobiSerif Regular"/>
          <w:color w:val="000000" w:themeColor="text1"/>
          <w:sz w:val="22"/>
          <w:szCs w:val="22"/>
          <w:lang w:val="mk-MK"/>
        </w:rPr>
        <w:t xml:space="preserve">Понудите се поднесуваат преку ЕСЈН достапен преку следнава веб адреса: </w:t>
      </w:r>
      <w:hyperlink r:id="rId21" w:history="1">
        <w:r w:rsidR="008C44A3" w:rsidRPr="00B37783">
          <w:rPr>
            <w:rStyle w:val="Hyperlink"/>
            <w:rFonts w:ascii="StobiSerif Regular" w:hAnsi="StobiSerif Regular"/>
            <w:color w:val="000000" w:themeColor="text1"/>
            <w:sz w:val="22"/>
            <w:szCs w:val="22"/>
          </w:rPr>
          <w:t>https</w:t>
        </w:r>
        <w:r w:rsidR="008C44A3" w:rsidRPr="00B37783">
          <w:rPr>
            <w:rStyle w:val="Hyperlink"/>
            <w:rFonts w:ascii="StobiSerif Regular" w:hAnsi="StobiSerif Regular"/>
            <w:color w:val="000000" w:themeColor="text1"/>
            <w:sz w:val="22"/>
            <w:szCs w:val="22"/>
            <w:lang w:val="ru-RU"/>
          </w:rPr>
          <w:t>://</w:t>
        </w:r>
        <w:r w:rsidR="008C44A3" w:rsidRPr="00B37783">
          <w:rPr>
            <w:rStyle w:val="Hyperlink"/>
            <w:rFonts w:ascii="StobiSerif Regular" w:hAnsi="StobiSerif Regular"/>
            <w:color w:val="000000" w:themeColor="text1"/>
            <w:sz w:val="22"/>
            <w:szCs w:val="22"/>
          </w:rPr>
          <w:t>www</w:t>
        </w:r>
        <w:r w:rsidR="008C44A3" w:rsidRPr="00B37783">
          <w:rPr>
            <w:rStyle w:val="Hyperlink"/>
            <w:rFonts w:ascii="StobiSerif Regular" w:hAnsi="StobiSerif Regular"/>
            <w:color w:val="000000" w:themeColor="text1"/>
            <w:sz w:val="22"/>
            <w:szCs w:val="22"/>
            <w:lang w:val="ru-RU"/>
          </w:rPr>
          <w:t>.</w:t>
        </w:r>
        <w:r w:rsidR="008C44A3" w:rsidRPr="00B37783">
          <w:rPr>
            <w:rStyle w:val="Hyperlink"/>
            <w:rFonts w:ascii="StobiSerif Regular" w:hAnsi="StobiSerif Regular"/>
            <w:color w:val="000000" w:themeColor="text1"/>
            <w:sz w:val="22"/>
            <w:szCs w:val="22"/>
          </w:rPr>
          <w:t>e</w:t>
        </w:r>
        <w:r w:rsidR="008C44A3" w:rsidRPr="00B37783">
          <w:rPr>
            <w:rStyle w:val="Hyperlink"/>
            <w:rFonts w:ascii="StobiSerif Regular" w:hAnsi="StobiSerif Regular"/>
            <w:color w:val="000000" w:themeColor="text1"/>
            <w:sz w:val="22"/>
            <w:szCs w:val="22"/>
            <w:lang w:val="ru-RU"/>
          </w:rPr>
          <w:t>-</w:t>
        </w:r>
        <w:r w:rsidR="008C44A3" w:rsidRPr="00B37783">
          <w:rPr>
            <w:rStyle w:val="Hyperlink"/>
            <w:rFonts w:ascii="StobiSerif Regular" w:hAnsi="StobiSerif Regular"/>
            <w:color w:val="000000" w:themeColor="text1"/>
            <w:sz w:val="22"/>
            <w:szCs w:val="22"/>
          </w:rPr>
          <w:t>nabavki</w:t>
        </w:r>
        <w:r w:rsidR="008C44A3" w:rsidRPr="00B37783">
          <w:rPr>
            <w:rStyle w:val="Hyperlink"/>
            <w:rFonts w:ascii="StobiSerif Regular" w:hAnsi="StobiSerif Regular"/>
            <w:color w:val="000000" w:themeColor="text1"/>
            <w:sz w:val="22"/>
            <w:szCs w:val="22"/>
            <w:lang w:val="ru-RU"/>
          </w:rPr>
          <w:t>.</w:t>
        </w:r>
        <w:r w:rsidR="008C44A3" w:rsidRPr="00B37783">
          <w:rPr>
            <w:rStyle w:val="Hyperlink"/>
            <w:rFonts w:ascii="StobiSerif Regular" w:hAnsi="StobiSerif Regular"/>
            <w:color w:val="000000" w:themeColor="text1"/>
            <w:sz w:val="22"/>
            <w:szCs w:val="22"/>
          </w:rPr>
          <w:t>gov</w:t>
        </w:r>
        <w:r w:rsidR="008C44A3" w:rsidRPr="00B37783">
          <w:rPr>
            <w:rStyle w:val="Hyperlink"/>
            <w:rFonts w:ascii="StobiSerif Regular" w:hAnsi="StobiSerif Regular"/>
            <w:color w:val="000000" w:themeColor="text1"/>
            <w:sz w:val="22"/>
            <w:szCs w:val="22"/>
            <w:lang w:val="ru-RU"/>
          </w:rPr>
          <w:t>.</w:t>
        </w:r>
        <w:r w:rsidR="008C44A3" w:rsidRPr="00B37783">
          <w:rPr>
            <w:rStyle w:val="Hyperlink"/>
            <w:rFonts w:ascii="StobiSerif Regular" w:hAnsi="StobiSerif Regular"/>
            <w:color w:val="000000" w:themeColor="text1"/>
            <w:sz w:val="22"/>
            <w:szCs w:val="22"/>
          </w:rPr>
          <w:t>mk</w:t>
        </w:r>
      </w:hyperlink>
      <w:r w:rsidR="008C44A3" w:rsidRPr="00B37783">
        <w:rPr>
          <w:rFonts w:ascii="StobiSerif Regular" w:hAnsi="StobiSerif Regular"/>
          <w:color w:val="000000" w:themeColor="text1"/>
          <w:sz w:val="22"/>
          <w:szCs w:val="22"/>
          <w:lang w:val="mk-MK"/>
        </w:rPr>
        <w:t>.</w:t>
      </w:r>
    </w:p>
    <w:p w14:paraId="668F1683" w14:textId="77777777" w:rsidR="008C44A3" w:rsidRPr="00B37783" w:rsidRDefault="00742DC5" w:rsidP="00AE5F56">
      <w:pPr>
        <w:keepNext/>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lang w:val="mk-MK"/>
        </w:rPr>
        <w:t>4.</w:t>
      </w:r>
      <w:r w:rsidRPr="00B37783">
        <w:rPr>
          <w:rFonts w:ascii="StobiSerif Regular" w:hAnsi="StobiSerif Regular"/>
          <w:bCs/>
          <w:color w:val="000000" w:themeColor="text1"/>
          <w:sz w:val="22"/>
          <w:szCs w:val="22"/>
          <w:lang w:val="en-US"/>
        </w:rPr>
        <w:t>9</w:t>
      </w:r>
      <w:r w:rsidR="008C44A3" w:rsidRPr="00B37783">
        <w:rPr>
          <w:rFonts w:ascii="StobiSerif Regular" w:hAnsi="StobiSerif Regular"/>
          <w:bCs/>
          <w:color w:val="000000" w:themeColor="text1"/>
          <w:sz w:val="22"/>
          <w:szCs w:val="22"/>
          <w:lang w:val="mk-MK"/>
        </w:rPr>
        <w:t>.3</w:t>
      </w:r>
      <w:r w:rsidR="008C44A3" w:rsidRPr="00B37783">
        <w:rPr>
          <w:rFonts w:ascii="StobiSerif Regular" w:hAnsi="StobiSerif Regular"/>
          <w:color w:val="000000" w:themeColor="text1"/>
          <w:sz w:val="22"/>
          <w:szCs w:val="22"/>
          <w:lang w:val="mk-MK"/>
        </w:rPr>
        <w:t>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јавното отворање на понудите.</w:t>
      </w:r>
    </w:p>
    <w:p w14:paraId="1A5F8DD0" w14:textId="77777777" w:rsidR="008C44A3" w:rsidRPr="00B37783" w:rsidRDefault="008C44A3" w:rsidP="008C44A3">
      <w:pPr>
        <w:keepNext/>
        <w:ind w:firstLine="720"/>
        <w:jc w:val="both"/>
        <w:rPr>
          <w:rFonts w:ascii="StobiSerif Regular" w:hAnsi="StobiSerif Regular"/>
          <w:color w:val="000000" w:themeColor="text1"/>
          <w:sz w:val="22"/>
          <w:szCs w:val="22"/>
          <w:lang w:val="mk-MK"/>
        </w:rPr>
      </w:pPr>
    </w:p>
    <w:p w14:paraId="5ED01F74" w14:textId="77777777" w:rsidR="008C44A3" w:rsidRPr="00B37783" w:rsidRDefault="00742DC5" w:rsidP="008C44A3">
      <w:pPr>
        <w:pStyle w:val="StyleHeading3Right005cm"/>
        <w:spacing w:before="0" w:after="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ru-RU"/>
        </w:rPr>
        <w:t>4.1</w:t>
      </w:r>
      <w:r w:rsidRPr="00B37783">
        <w:rPr>
          <w:rFonts w:ascii="StobiSerif Regular" w:hAnsi="StobiSerif Regular"/>
          <w:color w:val="000000" w:themeColor="text1"/>
          <w:sz w:val="22"/>
          <w:szCs w:val="22"/>
          <w:lang w:val="en-US"/>
        </w:rPr>
        <w:t>0</w:t>
      </w:r>
      <w:r w:rsidR="008C44A3" w:rsidRPr="00B37783">
        <w:rPr>
          <w:rFonts w:ascii="StobiSerif Regular" w:hAnsi="StobiSerif Regular"/>
          <w:color w:val="000000" w:themeColor="text1"/>
          <w:sz w:val="22"/>
          <w:szCs w:val="22"/>
          <w:lang w:val="mk-MK"/>
        </w:rPr>
        <w:t>Алтернативни понуди</w:t>
      </w:r>
    </w:p>
    <w:p w14:paraId="71539C80" w14:textId="77777777" w:rsidR="008C44A3" w:rsidRPr="00B37783" w:rsidRDefault="00742DC5" w:rsidP="005A58ED">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4.1</w:t>
      </w:r>
      <w:r w:rsidRPr="00B37783">
        <w:rPr>
          <w:rFonts w:ascii="StobiSerif Regular" w:hAnsi="StobiSerif Regular"/>
          <w:color w:val="000000" w:themeColor="text1"/>
          <w:sz w:val="22"/>
          <w:szCs w:val="22"/>
          <w:lang w:val="en-US"/>
        </w:rPr>
        <w:t>0</w:t>
      </w:r>
      <w:r w:rsidR="008C44A3" w:rsidRPr="00B37783">
        <w:rPr>
          <w:rFonts w:ascii="StobiSerif Regular" w:hAnsi="StobiSerif Regular"/>
          <w:color w:val="000000" w:themeColor="text1"/>
          <w:sz w:val="22"/>
          <w:szCs w:val="22"/>
          <w:lang w:val="mk-MK"/>
        </w:rPr>
        <w:t xml:space="preserve">.1 Во оваа постапка за доделување на договор за јавна набавка </w:t>
      </w:r>
      <w:r w:rsidR="008C44A3" w:rsidRPr="00B37783">
        <w:rPr>
          <w:rFonts w:ascii="StobiSerif Regular" w:hAnsi="StobiSerif Regular"/>
          <w:b/>
          <w:color w:val="000000" w:themeColor="text1"/>
          <w:sz w:val="22"/>
          <w:szCs w:val="22"/>
          <w:lang w:val="mk-MK"/>
        </w:rPr>
        <w:t>не се дозволени алтернативни понуди</w:t>
      </w:r>
      <w:r w:rsidR="008C44A3" w:rsidRPr="00B37783">
        <w:rPr>
          <w:rFonts w:ascii="StobiSerif Regular" w:hAnsi="StobiSerif Regular"/>
          <w:color w:val="000000" w:themeColor="text1"/>
          <w:sz w:val="22"/>
          <w:szCs w:val="22"/>
          <w:lang w:val="mk-MK"/>
        </w:rPr>
        <w:t xml:space="preserve">. </w:t>
      </w:r>
    </w:p>
    <w:p w14:paraId="2FA7C1E7" w14:textId="77777777" w:rsidR="008C44A3" w:rsidRPr="00B37783" w:rsidRDefault="008C44A3" w:rsidP="008C44A3">
      <w:pPr>
        <w:keepNext/>
        <w:ind w:firstLine="720"/>
        <w:jc w:val="both"/>
        <w:rPr>
          <w:rFonts w:ascii="StobiSerif Regular" w:hAnsi="StobiSerif Regular"/>
          <w:color w:val="000000" w:themeColor="text1"/>
          <w:sz w:val="22"/>
          <w:szCs w:val="22"/>
          <w:lang w:val="mk-MK"/>
        </w:rPr>
      </w:pPr>
    </w:p>
    <w:p w14:paraId="51C687DE" w14:textId="77777777" w:rsidR="008C44A3" w:rsidRPr="00B37783" w:rsidRDefault="00742DC5" w:rsidP="008C44A3">
      <w:pPr>
        <w:pStyle w:val="StyleHeading311pt"/>
        <w:spacing w:before="0" w:after="0"/>
        <w:jc w:val="both"/>
        <w:rPr>
          <w:rFonts w:ascii="StobiSerif Regular" w:hAnsi="StobiSerif Regular" w:cs="Times New Roman"/>
          <w:color w:val="000000" w:themeColor="text1"/>
          <w:sz w:val="22"/>
          <w:szCs w:val="22"/>
          <w:lang w:val="mk-MK"/>
        </w:rPr>
      </w:pPr>
      <w:r w:rsidRPr="00B37783">
        <w:rPr>
          <w:rFonts w:ascii="StobiSerif Regular" w:hAnsi="StobiSerif Regular" w:cs="Times New Roman"/>
          <w:color w:val="000000" w:themeColor="text1"/>
          <w:sz w:val="22"/>
          <w:szCs w:val="22"/>
          <w:lang w:val="mk-MK"/>
        </w:rPr>
        <w:t>4.1</w:t>
      </w:r>
      <w:r w:rsidRPr="00B37783">
        <w:rPr>
          <w:rFonts w:ascii="StobiSerif Regular" w:hAnsi="StobiSerif Regular" w:cs="Times New Roman"/>
          <w:color w:val="000000" w:themeColor="text1"/>
          <w:sz w:val="22"/>
          <w:szCs w:val="22"/>
          <w:lang w:val="en-US"/>
        </w:rPr>
        <w:t>1</w:t>
      </w:r>
      <w:r w:rsidR="00552CC3" w:rsidRPr="00B37783">
        <w:rPr>
          <w:rFonts w:ascii="StobiSerif Regular" w:hAnsi="StobiSerif Regular" w:cs="Times New Roman"/>
          <w:color w:val="000000" w:themeColor="text1"/>
          <w:sz w:val="22"/>
          <w:szCs w:val="22"/>
          <w:lang w:val="mk-MK"/>
        </w:rPr>
        <w:t xml:space="preserve"> </w:t>
      </w:r>
      <w:r w:rsidR="008C44A3" w:rsidRPr="00B37783">
        <w:rPr>
          <w:rFonts w:ascii="StobiSerif Regular" w:hAnsi="StobiSerif Regular" w:cs="Times New Roman"/>
          <w:color w:val="000000" w:themeColor="text1"/>
          <w:sz w:val="22"/>
          <w:szCs w:val="22"/>
          <w:lang w:val="mk-MK"/>
        </w:rPr>
        <w:t>Измена, замена и повлекување на понудата</w:t>
      </w:r>
    </w:p>
    <w:p w14:paraId="48573E64" w14:textId="77777777" w:rsidR="005A58ED" w:rsidRPr="00B37783" w:rsidRDefault="00742DC5" w:rsidP="005A58ED">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4.1</w:t>
      </w:r>
      <w:r w:rsidRPr="00B37783">
        <w:rPr>
          <w:rFonts w:ascii="StobiSerif Regular" w:hAnsi="StobiSerif Regular"/>
          <w:color w:val="000000" w:themeColor="text1"/>
          <w:sz w:val="22"/>
          <w:szCs w:val="22"/>
          <w:lang w:val="en-US"/>
        </w:rPr>
        <w:t>1</w:t>
      </w:r>
      <w:r w:rsidR="008C44A3" w:rsidRPr="00B37783">
        <w:rPr>
          <w:rFonts w:ascii="StobiSerif Regular" w:hAnsi="StobiSerif Regular"/>
          <w:color w:val="000000" w:themeColor="text1"/>
          <w:sz w:val="22"/>
          <w:szCs w:val="22"/>
          <w:lang w:val="mk-MK"/>
        </w:rPr>
        <w:t xml:space="preserve">.1Понудувачите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w:t>
      </w:r>
      <w:r w:rsidR="005D041C" w:rsidRPr="00B37783">
        <w:rPr>
          <w:rFonts w:ascii="StobiSerif Regular" w:hAnsi="StobiSerif Regular"/>
          <w:color w:val="000000" w:themeColor="text1"/>
          <w:sz w:val="22"/>
          <w:szCs w:val="22"/>
          <w:lang w:val="mk-MK"/>
        </w:rPr>
        <w:t>н</w:t>
      </w:r>
      <w:r w:rsidR="000167C3" w:rsidRPr="00B37783">
        <w:rPr>
          <w:rFonts w:ascii="StobiSerif Regular" w:hAnsi="StobiSerif Regular"/>
          <w:color w:val="000000" w:themeColor="text1"/>
          <w:sz w:val="22"/>
          <w:szCs w:val="22"/>
          <w:lang w:val="mk-MK"/>
        </w:rPr>
        <w:t>а понудите наведен во точка 4.9</w:t>
      </w:r>
      <w:r w:rsidR="008C44A3" w:rsidRPr="00B37783">
        <w:rPr>
          <w:rFonts w:ascii="StobiSerif Regular" w:hAnsi="StobiSerif Regular"/>
          <w:color w:val="000000" w:themeColor="text1"/>
          <w:sz w:val="22"/>
          <w:szCs w:val="22"/>
          <w:lang w:val="mk-MK"/>
        </w:rPr>
        <w:t>.</w:t>
      </w:r>
      <w:r w:rsidR="008C44A3" w:rsidRPr="00B37783">
        <w:rPr>
          <w:rFonts w:ascii="StobiSerif Regular" w:hAnsi="StobiSerif Regular"/>
          <w:color w:val="000000" w:themeColor="text1"/>
          <w:sz w:val="22"/>
          <w:szCs w:val="22"/>
          <w:lang w:val="mk-MK"/>
        </w:rPr>
        <w:tab/>
      </w:r>
    </w:p>
    <w:p w14:paraId="56016E00" w14:textId="77777777" w:rsidR="008C44A3" w:rsidRPr="00B37783" w:rsidRDefault="00742DC5" w:rsidP="005A58ED">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4.1</w:t>
      </w:r>
      <w:r w:rsidRPr="00B37783">
        <w:rPr>
          <w:rFonts w:ascii="StobiSerif Regular" w:hAnsi="StobiSerif Regular"/>
          <w:color w:val="000000" w:themeColor="text1"/>
          <w:sz w:val="22"/>
          <w:szCs w:val="22"/>
          <w:lang w:val="en-US"/>
        </w:rPr>
        <w:t>1</w:t>
      </w:r>
      <w:r w:rsidR="008C44A3" w:rsidRPr="00B37783">
        <w:rPr>
          <w:rFonts w:ascii="StobiSerif Regular" w:hAnsi="StobiSerif Regular"/>
          <w:color w:val="000000" w:themeColor="text1"/>
          <w:sz w:val="22"/>
          <w:szCs w:val="22"/>
          <w:lang w:val="mk-MK"/>
        </w:rPr>
        <w:t xml:space="preserve">.2 Измените, замените и повлекувањата на понудите се спроведуваат преку ЕСЈН во модулот „Поднеси понуда“, со додавање на нови документи, бришење на веќе поднесени документи или целосно повлекување на понудата. </w:t>
      </w:r>
    </w:p>
    <w:p w14:paraId="0FE5D084" w14:textId="77777777" w:rsidR="008C44A3" w:rsidRPr="00B37783" w:rsidRDefault="00742DC5" w:rsidP="005A58ED">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4.1</w:t>
      </w:r>
      <w:r w:rsidRPr="00B37783">
        <w:rPr>
          <w:rFonts w:ascii="StobiSerif Regular" w:hAnsi="StobiSerif Regular"/>
          <w:color w:val="000000" w:themeColor="text1"/>
          <w:sz w:val="22"/>
          <w:szCs w:val="22"/>
          <w:lang w:val="en-US"/>
        </w:rPr>
        <w:t>1</w:t>
      </w:r>
      <w:r w:rsidR="008C44A3" w:rsidRPr="00B37783">
        <w:rPr>
          <w:rFonts w:ascii="StobiSerif Regular" w:hAnsi="StobiSerif Regular"/>
          <w:color w:val="000000" w:themeColor="text1"/>
          <w:sz w:val="22"/>
          <w:szCs w:val="22"/>
          <w:lang w:val="mk-MK"/>
        </w:rPr>
        <w:t xml:space="preserve">.3 Понудата не може да биде изменета, заменета или повлечена по крајниот рок за поднесување на </w:t>
      </w:r>
      <w:r w:rsidR="000167C3" w:rsidRPr="00B37783">
        <w:rPr>
          <w:rFonts w:ascii="StobiSerif Regular" w:hAnsi="StobiSerif Regular"/>
          <w:color w:val="000000" w:themeColor="text1"/>
          <w:sz w:val="22"/>
          <w:szCs w:val="22"/>
          <w:lang w:val="mk-MK"/>
        </w:rPr>
        <w:t>понудите предвиден во точка 4.9</w:t>
      </w:r>
      <w:r w:rsidR="008C44A3" w:rsidRPr="00B37783">
        <w:rPr>
          <w:rFonts w:ascii="StobiSerif Regular" w:hAnsi="StobiSerif Regular"/>
          <w:color w:val="000000" w:themeColor="text1"/>
          <w:sz w:val="22"/>
          <w:szCs w:val="22"/>
          <w:lang w:val="mk-MK"/>
        </w:rPr>
        <w:t>.</w:t>
      </w:r>
    </w:p>
    <w:p w14:paraId="7E7D1B9C" w14:textId="77777777" w:rsidR="008C44A3" w:rsidRPr="00B37783" w:rsidRDefault="008C44A3" w:rsidP="008C44A3">
      <w:pPr>
        <w:keepNext/>
        <w:ind w:firstLine="709"/>
        <w:jc w:val="both"/>
        <w:rPr>
          <w:rFonts w:ascii="StobiSerif Regular" w:hAnsi="StobiSerif Regular"/>
          <w:i/>
          <w:color w:val="000000" w:themeColor="text1"/>
          <w:sz w:val="22"/>
          <w:szCs w:val="22"/>
          <w:lang w:val="ru-RU"/>
        </w:rPr>
      </w:pPr>
    </w:p>
    <w:p w14:paraId="209930B3" w14:textId="77777777" w:rsidR="008C44A3" w:rsidRPr="00196685" w:rsidRDefault="008C44A3" w:rsidP="001C3DE1">
      <w:pPr>
        <w:pStyle w:val="Heading2"/>
        <w:numPr>
          <w:ilvl w:val="0"/>
          <w:numId w:val="0"/>
        </w:numPr>
        <w:tabs>
          <w:tab w:val="left" w:pos="284"/>
        </w:tabs>
        <w:rPr>
          <w:rFonts w:ascii="StobiSerif Regular" w:hAnsi="StobiSerif Regular"/>
          <w:color w:val="000000" w:themeColor="text1"/>
          <w:sz w:val="22"/>
          <w:szCs w:val="22"/>
          <w:lang w:val="mk-MK"/>
        </w:rPr>
      </w:pPr>
      <w:bookmarkStart w:id="29" w:name="_Toc194217438"/>
      <w:r w:rsidRPr="00196685">
        <w:rPr>
          <w:rFonts w:ascii="StobiSerif Regular" w:hAnsi="StobiSerif Regular"/>
          <w:b w:val="0"/>
          <w:color w:val="000000" w:themeColor="text1"/>
          <w:sz w:val="22"/>
          <w:szCs w:val="22"/>
          <w:lang w:val="mk-MK"/>
        </w:rPr>
        <w:t>5. ОТВОРАЊЕ И ЕВАЛУАЦИЈА НА ПОНУДИТЕ</w:t>
      </w:r>
      <w:bookmarkEnd w:id="29"/>
    </w:p>
    <w:p w14:paraId="2FEE14C7" w14:textId="012B1BAC" w:rsidR="008C44A3" w:rsidRPr="001C3DE1" w:rsidRDefault="008C44A3" w:rsidP="008C44A3">
      <w:pPr>
        <w:pStyle w:val="StyleHeading311pt"/>
        <w:spacing w:before="0" w:after="0"/>
        <w:rPr>
          <w:rFonts w:ascii="StobiSerif Regular" w:hAnsi="StobiSerif Regular" w:cs="Times New Roman"/>
          <w:color w:val="000000" w:themeColor="text1"/>
          <w:sz w:val="22"/>
          <w:szCs w:val="22"/>
          <w:lang w:val="mk-MK"/>
        </w:rPr>
      </w:pPr>
      <w:bookmarkStart w:id="30" w:name="_Toc194217439"/>
      <w:r w:rsidRPr="001C3DE1">
        <w:rPr>
          <w:rFonts w:ascii="StobiSerif Regular" w:hAnsi="StobiSerif Regular" w:cs="Times New Roman"/>
          <w:bCs w:val="0"/>
          <w:color w:val="000000" w:themeColor="text1"/>
          <w:sz w:val="22"/>
          <w:szCs w:val="22"/>
          <w:lang w:val="mk-MK"/>
        </w:rPr>
        <w:t xml:space="preserve">5.1 </w:t>
      </w:r>
      <w:bookmarkEnd w:id="30"/>
      <w:r w:rsidR="001C3DE1" w:rsidRPr="001C3DE1">
        <w:rPr>
          <w:rFonts w:ascii="StobiSerif Regular" w:hAnsi="StobiSerif Regular" w:cs="Times New Roman"/>
          <w:bCs w:val="0"/>
          <w:color w:val="000000" w:themeColor="text1"/>
          <w:sz w:val="22"/>
          <w:szCs w:val="22"/>
          <w:lang w:val="mk-MK"/>
        </w:rPr>
        <w:t>ОТВАРАЊЕ НА ПОНУДИТЕ</w:t>
      </w:r>
    </w:p>
    <w:p w14:paraId="37888BAD" w14:textId="51CF79E7" w:rsidR="001C3DE1" w:rsidRPr="001C3DE1" w:rsidRDefault="008C44A3" w:rsidP="001C3DE1">
      <w:pPr>
        <w:keepNext/>
        <w:jc w:val="both"/>
        <w:rPr>
          <w:rFonts w:ascii="StobiSerif Regular" w:hAnsi="StobiSerif Regular"/>
          <w:color w:val="000000" w:themeColor="text1"/>
          <w:sz w:val="22"/>
          <w:szCs w:val="22"/>
          <w:lang w:val="mk-MK"/>
        </w:rPr>
      </w:pPr>
      <w:r w:rsidRPr="00196685">
        <w:rPr>
          <w:rFonts w:ascii="StobiSerif Regular" w:hAnsi="StobiSerif Regular"/>
          <w:color w:val="000000" w:themeColor="text1"/>
          <w:sz w:val="22"/>
          <w:szCs w:val="22"/>
          <w:lang w:val="mk-MK"/>
        </w:rPr>
        <w:t xml:space="preserve">5.1.1 </w:t>
      </w:r>
      <w:r w:rsidR="001C3DE1" w:rsidRPr="001C3DE1">
        <w:rPr>
          <w:rFonts w:ascii="StobiSerif Regular" w:hAnsi="StobiSerif Regular"/>
          <w:color w:val="000000" w:themeColor="text1"/>
          <w:sz w:val="22"/>
          <w:szCs w:val="22"/>
          <w:lang w:val="mk-MK"/>
        </w:rPr>
        <w:t xml:space="preserve">Отворањето на понудите </w:t>
      </w:r>
      <w:r w:rsidR="001C3DE1">
        <w:rPr>
          <w:rFonts w:ascii="StobiSerif Regular" w:hAnsi="StobiSerif Regular"/>
          <w:color w:val="000000" w:themeColor="text1"/>
          <w:sz w:val="22"/>
          <w:szCs w:val="22"/>
          <w:lang w:val="mk-MK"/>
        </w:rPr>
        <w:t xml:space="preserve"> во </w:t>
      </w:r>
      <w:r w:rsidR="001C3DE1" w:rsidRPr="001C3DE1">
        <w:rPr>
          <w:rFonts w:ascii="StobiSerif Regular" w:hAnsi="StobiSerif Regular"/>
          <w:color w:val="000000" w:themeColor="text1"/>
          <w:sz w:val="22"/>
          <w:szCs w:val="22"/>
          <w:lang w:val="mk-MK"/>
        </w:rPr>
        <w:t>постапка</w:t>
      </w:r>
      <w:r w:rsidR="001C3DE1">
        <w:rPr>
          <w:rFonts w:ascii="StobiSerif Regular" w:hAnsi="StobiSerif Regular"/>
          <w:color w:val="000000" w:themeColor="text1"/>
          <w:sz w:val="22"/>
          <w:szCs w:val="22"/>
          <w:lang w:val="mk-MK"/>
        </w:rPr>
        <w:t xml:space="preserve">та </w:t>
      </w:r>
      <w:r w:rsidR="001C3DE1" w:rsidRPr="001C3DE1">
        <w:rPr>
          <w:rFonts w:ascii="StobiSerif Regular" w:hAnsi="StobiSerif Regular"/>
          <w:color w:val="000000" w:themeColor="text1"/>
          <w:sz w:val="22"/>
          <w:szCs w:val="22"/>
          <w:lang w:val="mk-MK"/>
        </w:rPr>
        <w:t xml:space="preserve"> е јавно.</w:t>
      </w:r>
    </w:p>
    <w:p w14:paraId="0C63482A" w14:textId="2CF88BEF"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5.1.2 Отворањето на понудите започнува во времето определено во тендерската документација како краен рок за поднесување на понудите</w:t>
      </w:r>
      <w:r w:rsidR="007F4EFC">
        <w:rPr>
          <w:rFonts w:ascii="StobiSerif Regular" w:hAnsi="StobiSerif Regular"/>
          <w:color w:val="000000" w:themeColor="text1"/>
          <w:sz w:val="22"/>
          <w:szCs w:val="22"/>
          <w:lang w:val="mk-MK"/>
        </w:rPr>
        <w:t>.</w:t>
      </w:r>
    </w:p>
    <w:p w14:paraId="57D41E57"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5.1.3 При отворањето на понудите ниту една понуда не се отфрла.</w:t>
      </w:r>
    </w:p>
    <w:p w14:paraId="7F9CDA73"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 xml:space="preserve">5.1.4 Во моментот на отпочнување на отворањето на понудите, ЕСЈН на понудувачите ќе им овозможи пристап до следните податоци: </w:t>
      </w:r>
    </w:p>
    <w:p w14:paraId="3F756EBB"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бројот на огласот за кој е поднесена секоја понуда,</w:t>
      </w:r>
    </w:p>
    <w:p w14:paraId="1725C6A4"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името на понудувачот и</w:t>
      </w:r>
    </w:p>
    <w:p w14:paraId="1F4238BA"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цената на понудата и валутата во која е искажана понудата.</w:t>
      </w:r>
    </w:p>
    <w:p w14:paraId="4A87056C"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5.1.5 Во моментот на отпочнување на отворањето на понудите, ЕСЈН ќе ѝ овозможи на комисијата целосен пристап до сите документи доставени од страна на понудувачите.</w:t>
      </w:r>
    </w:p>
    <w:p w14:paraId="38E7CF82"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5.1.6 Пред да пристапи кон евалуација на понудите, комисијата изготвува записник од отворањето на понудите во кој се внесуваат следниве податоци:</w:t>
      </w:r>
    </w:p>
    <w:p w14:paraId="30108ECF"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за договорниот орган,</w:t>
      </w:r>
    </w:p>
    <w:p w14:paraId="06437A36"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времето на отворање на понудите,</w:t>
      </w:r>
    </w:p>
    <w:p w14:paraId="65B42961"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повикувањето на бројот на огласот,</w:t>
      </w:r>
    </w:p>
    <w:p w14:paraId="4BA45E2E"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lastRenderedPageBreak/>
        <w:t>-</w:t>
      </w:r>
      <w:r w:rsidRPr="001C3DE1">
        <w:rPr>
          <w:rFonts w:ascii="StobiSerif Regular" w:hAnsi="StobiSerif Regular"/>
          <w:color w:val="000000" w:themeColor="text1"/>
          <w:sz w:val="22"/>
          <w:szCs w:val="22"/>
          <w:lang w:val="mk-MK"/>
        </w:rPr>
        <w:tab/>
        <w:t>името и презимето на членовите на комисијата или нивните заменици,</w:t>
      </w:r>
    </w:p>
    <w:p w14:paraId="7BBDF2C8"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бројот на примените понуди,</w:t>
      </w:r>
    </w:p>
    <w:p w14:paraId="4117EE53"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називот (името) на понудувачите,</w:t>
      </w:r>
    </w:p>
    <w:p w14:paraId="4E1EAFCE"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понудените цени,</w:t>
      </w:r>
    </w:p>
    <w:p w14:paraId="0A4B60E2"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забелешките на понудувачите и</w:t>
      </w:r>
    </w:p>
    <w:p w14:paraId="08D078ED"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w:t>
      </w:r>
      <w:r w:rsidRPr="001C3DE1">
        <w:rPr>
          <w:rFonts w:ascii="StobiSerif Regular" w:hAnsi="StobiSerif Regular"/>
          <w:color w:val="000000" w:themeColor="text1"/>
          <w:sz w:val="22"/>
          <w:szCs w:val="22"/>
          <w:lang w:val="mk-MK"/>
        </w:rPr>
        <w:tab/>
        <w:t>други информации што ги смета за потребни.</w:t>
      </w:r>
    </w:p>
    <w:p w14:paraId="40BBBFC4"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5.1.7 Записникот го потпишува претседателот на комисијата или неговиот заменик.</w:t>
      </w:r>
    </w:p>
    <w:p w14:paraId="7DB8875C" w14:textId="77777777"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5.1.8 ЕСЈН го прави достапен записникот од отворањето на понудите на сите понудувачи кои доставиле свои понуди веднаш по неговото прикачување на системот.</w:t>
      </w:r>
    </w:p>
    <w:p w14:paraId="2B2DC75D" w14:textId="561D1B6D"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5.1.9</w:t>
      </w:r>
      <w:r w:rsidR="007F4EFC">
        <w:rPr>
          <w:rFonts w:ascii="StobiSerif Regular" w:hAnsi="StobiSerif Regular"/>
          <w:color w:val="000000" w:themeColor="text1"/>
          <w:sz w:val="22"/>
          <w:szCs w:val="22"/>
          <w:lang w:val="mk-MK"/>
        </w:rPr>
        <w:t xml:space="preserve"> </w:t>
      </w:r>
      <w:r w:rsidRPr="001C3DE1">
        <w:rPr>
          <w:rFonts w:ascii="StobiSerif Regular" w:hAnsi="StobiSerif Regular"/>
          <w:color w:val="000000" w:themeColor="text1"/>
          <w:sz w:val="22"/>
          <w:szCs w:val="22"/>
          <w:lang w:val="mk-MK"/>
        </w:rPr>
        <w:t xml:space="preserve">На јавното отворање на понудите може да присуствува секое заинтересирано лице. </w:t>
      </w:r>
    </w:p>
    <w:p w14:paraId="164606D7" w14:textId="0A102E21" w:rsidR="001C3DE1" w:rsidRPr="001C3DE1" w:rsidRDefault="007F4EFC" w:rsidP="001C3DE1">
      <w:pPr>
        <w:keepNext/>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5.1.10</w:t>
      </w:r>
      <w:r w:rsidR="001C3DE1" w:rsidRPr="001C3DE1">
        <w:rPr>
          <w:rFonts w:ascii="StobiSerif Regular" w:hAnsi="StobiSerif Regular"/>
          <w:color w:val="000000" w:themeColor="text1"/>
          <w:sz w:val="22"/>
          <w:szCs w:val="22"/>
          <w:lang w:val="mk-MK"/>
        </w:rPr>
        <w:t xml:space="preserve"> 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14:paraId="17812798" w14:textId="38C6E061" w:rsidR="001C3DE1" w:rsidRPr="001C3DE1" w:rsidRDefault="001C3DE1" w:rsidP="001C3DE1">
      <w:pPr>
        <w:keepNext/>
        <w:jc w:val="both"/>
        <w:rPr>
          <w:rFonts w:ascii="StobiSerif Regular" w:hAnsi="StobiSerif Regular"/>
          <w:color w:val="000000" w:themeColor="text1"/>
          <w:sz w:val="22"/>
          <w:szCs w:val="22"/>
          <w:lang w:val="mk-MK"/>
        </w:rPr>
      </w:pPr>
      <w:r w:rsidRPr="001C3DE1">
        <w:rPr>
          <w:rFonts w:ascii="StobiSerif Regular" w:hAnsi="StobiSerif Regular"/>
          <w:color w:val="000000" w:themeColor="text1"/>
          <w:sz w:val="22"/>
          <w:szCs w:val="22"/>
          <w:lang w:val="mk-MK"/>
        </w:rPr>
        <w:t>5.1</w:t>
      </w:r>
      <w:r w:rsidR="007F4EFC">
        <w:rPr>
          <w:rFonts w:ascii="StobiSerif Regular" w:hAnsi="StobiSerif Regular"/>
          <w:color w:val="000000" w:themeColor="text1"/>
          <w:sz w:val="22"/>
          <w:szCs w:val="22"/>
          <w:lang w:val="mk-MK"/>
        </w:rPr>
        <w:t>.11</w:t>
      </w:r>
      <w:r w:rsidRPr="001C3DE1">
        <w:rPr>
          <w:rFonts w:ascii="StobiSerif Regular" w:hAnsi="StobiSerif Regular"/>
          <w:color w:val="000000" w:themeColor="text1"/>
          <w:sz w:val="22"/>
          <w:szCs w:val="22"/>
          <w:lang w:val="mk-MK"/>
        </w:rPr>
        <w:t xml:space="preserve"> Овластените претставници на економските оператори на јавното отворање мораат да носат овластување потпишано од одговорното лице на економскиот оператор. Сите овластени претставници на економските оператори, присутни на јавното отворање, треба да потпишат евидентен лист.</w:t>
      </w:r>
    </w:p>
    <w:p w14:paraId="1F2349E1" w14:textId="660256A0" w:rsidR="00C13080" w:rsidRPr="00B37783" w:rsidRDefault="007F4EFC" w:rsidP="001C3DE1">
      <w:pPr>
        <w:keepNext/>
        <w:jc w:val="both"/>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5.1.12</w:t>
      </w:r>
      <w:r w:rsidR="001C3DE1" w:rsidRPr="001C3DE1">
        <w:rPr>
          <w:rFonts w:ascii="StobiSerif Regular" w:hAnsi="StobiSerif Regular"/>
          <w:color w:val="000000" w:themeColor="text1"/>
          <w:sz w:val="22"/>
          <w:szCs w:val="22"/>
          <w:lang w:val="mk-MK"/>
        </w:rPr>
        <w:t xml:space="preserve"> Јавното отворање ќе се одржи на </w:t>
      </w:r>
      <w:r w:rsidR="00D076C7">
        <w:rPr>
          <w:rFonts w:ascii="StobiSerif Regular" w:hAnsi="StobiSerif Regular"/>
          <w:color w:val="000000" w:themeColor="text1"/>
          <w:sz w:val="22"/>
          <w:szCs w:val="22"/>
          <w:lang w:val="mk-MK"/>
        </w:rPr>
        <w:t>11.01</w:t>
      </w:r>
      <w:r w:rsidR="001C3DE1" w:rsidRPr="001C3DE1">
        <w:rPr>
          <w:rFonts w:ascii="StobiSerif Regular" w:hAnsi="StobiSerif Regular"/>
          <w:color w:val="000000" w:themeColor="text1"/>
          <w:sz w:val="22"/>
          <w:szCs w:val="22"/>
          <w:lang w:val="mk-MK"/>
        </w:rPr>
        <w:t>.20</w:t>
      </w:r>
      <w:r w:rsidR="00D076C7">
        <w:rPr>
          <w:rFonts w:ascii="StobiSerif Regular" w:hAnsi="StobiSerif Regular"/>
          <w:color w:val="000000" w:themeColor="text1"/>
          <w:sz w:val="22"/>
          <w:szCs w:val="22"/>
          <w:lang w:val="mk-MK"/>
        </w:rPr>
        <w:t>21</w:t>
      </w:r>
      <w:r w:rsidR="001C3DE1" w:rsidRPr="001C3DE1">
        <w:rPr>
          <w:rFonts w:ascii="StobiSerif Regular" w:hAnsi="StobiSerif Regular"/>
          <w:color w:val="000000" w:themeColor="text1"/>
          <w:sz w:val="22"/>
          <w:szCs w:val="22"/>
          <w:lang w:val="mk-MK"/>
        </w:rPr>
        <w:t xml:space="preserve"> година, во 10:00 часот, во просториите на Општина Кавадарци, Плоштад Маршал Тито бб Кавадарци, втори кат сала за состаноци.</w:t>
      </w:r>
    </w:p>
    <w:p w14:paraId="27D5F9BB" w14:textId="77777777" w:rsidR="008C44A3" w:rsidRPr="00B37783" w:rsidRDefault="008C44A3" w:rsidP="008C44A3">
      <w:pPr>
        <w:pStyle w:val="StyleHeading311pt"/>
        <w:spacing w:before="0" w:after="0"/>
        <w:rPr>
          <w:rFonts w:ascii="StobiSerif Regular" w:hAnsi="StobiSerif Regular" w:cs="Times New Roman"/>
          <w:color w:val="000000" w:themeColor="text1"/>
          <w:sz w:val="22"/>
          <w:szCs w:val="22"/>
          <w:lang w:val="mk-MK"/>
        </w:rPr>
      </w:pPr>
      <w:bookmarkStart w:id="31" w:name="_Toc194217440"/>
      <w:r w:rsidRPr="00B37783">
        <w:rPr>
          <w:rFonts w:ascii="StobiSerif Regular" w:hAnsi="StobiSerif Regular" w:cs="Times New Roman"/>
          <w:color w:val="000000" w:themeColor="text1"/>
          <w:sz w:val="22"/>
          <w:szCs w:val="22"/>
          <w:lang w:val="mk-MK"/>
        </w:rPr>
        <w:t>5.2 Доверливост на процесот на евалуација на понудите</w:t>
      </w:r>
      <w:bookmarkEnd w:id="31"/>
    </w:p>
    <w:p w14:paraId="56DA4F3A" w14:textId="77777777" w:rsidR="008C44A3" w:rsidRPr="00B37783" w:rsidRDefault="00C13080" w:rsidP="0093348C">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5.2.1 </w:t>
      </w:r>
      <w:r w:rsidR="008C44A3" w:rsidRPr="00B37783">
        <w:rPr>
          <w:rFonts w:ascii="StobiSerif Regular" w:hAnsi="StobiSerif Regular"/>
          <w:color w:val="000000" w:themeColor="text1"/>
          <w:sz w:val="22"/>
          <w:szCs w:val="22"/>
          <w:lang w:val="mk-MK"/>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14:paraId="101E4B2D" w14:textId="77777777" w:rsidR="002B0780" w:rsidRPr="00B37783" w:rsidRDefault="008C44A3" w:rsidP="00015922">
      <w:pPr>
        <w:pStyle w:val="ListParagraph"/>
        <w:numPr>
          <w:ilvl w:val="1"/>
          <w:numId w:val="32"/>
        </w:numPr>
        <w:autoSpaceDN w:val="0"/>
        <w:jc w:val="both"/>
        <w:rPr>
          <w:rFonts w:ascii="StobiSerif Regular" w:hAnsi="StobiSerif Regular"/>
          <w:color w:val="000000" w:themeColor="text1"/>
        </w:rPr>
      </w:pPr>
      <w:r w:rsidRPr="00B37783">
        <w:rPr>
          <w:rFonts w:ascii="StobiSerif Regular" w:hAnsi="StobiSerif Regular"/>
          <w:b/>
          <w:color w:val="000000" w:themeColor="text1"/>
        </w:rPr>
        <w:t>Појаснување на понудите</w:t>
      </w:r>
    </w:p>
    <w:p w14:paraId="7536AE6C" w14:textId="4BF43AB9" w:rsidR="00C13080"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Комисијата не смее да создава предност во корист на одреден економски оператор со користење на бараните појаснувања или дополнувања.</w:t>
      </w:r>
      <w:r w:rsidRPr="00B37783">
        <w:rPr>
          <w:rFonts w:ascii="StobiSerif Regular" w:hAnsi="StobiSerif Regular"/>
          <w:color w:val="000000" w:themeColor="text1"/>
        </w:rPr>
        <w:t xml:space="preserve"> Барањето од Комисијата за појаснување и одговорот се во електронска форма преку ЕСЈН.</w:t>
      </w:r>
    </w:p>
    <w:p w14:paraId="4DCE6476" w14:textId="77777777" w:rsidR="002B0780"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Бараното објаснување понудувачот го доставува преку ЕСЈН во рокот кој го определила комисијата.</w:t>
      </w:r>
    </w:p>
    <w:p w14:paraId="01F0ED32" w14:textId="77777777" w:rsidR="002B0780"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hAnsi="StobiSerif Regular"/>
          <w:color w:val="000000" w:themeColor="text1"/>
        </w:rPr>
        <w:t>Секое појаснување доставено од страна на економскиот оператор во поглед на неговата понуда што не е дадено како одговор на барање од договорниот орган, нема да се разгледува.</w:t>
      </w:r>
    </w:p>
    <w:p w14:paraId="12C840FA" w14:textId="77777777" w:rsidR="00C13080"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lastRenderedPageBreak/>
        <w:t>Никакви промени во финансиската и техничката понуда, освен исправката на аритметички грешки, не смеат да се бараат, нудат или да се дозволат од страна на комисијата или од понудувачот</w:t>
      </w:r>
      <w:r w:rsidRPr="00B37783">
        <w:rPr>
          <w:rFonts w:ascii="StobiSerif Regular" w:hAnsi="StobiSerif Regular"/>
          <w:color w:val="000000" w:themeColor="text1"/>
        </w:rPr>
        <w:t xml:space="preserve"> .</w:t>
      </w:r>
    </w:p>
    <w:p w14:paraId="277177F0" w14:textId="77777777" w:rsidR="008C44A3"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Комисијата може да бара директно од понудувачот, а со цел за објаснување на понудата, превод на делот од понудата кој е во врска со техничката документација за кој во тендерската документација дозволил истата да биде изработена на странски јазик и за истото да одреди примерен рок.</w:t>
      </w:r>
    </w:p>
    <w:p w14:paraId="4712F6BF" w14:textId="77777777" w:rsidR="008C44A3" w:rsidRPr="00B37783" w:rsidRDefault="008C44A3" w:rsidP="008C44A3">
      <w:pPr>
        <w:spacing w:line="2" w:lineRule="exact"/>
        <w:rPr>
          <w:rFonts w:ascii="StobiSerif Regular" w:eastAsia="Arial" w:hAnsi="StobiSerif Regular"/>
          <w:color w:val="000000" w:themeColor="text1"/>
          <w:sz w:val="22"/>
          <w:szCs w:val="22"/>
        </w:rPr>
      </w:pPr>
    </w:p>
    <w:p w14:paraId="3D90DEF2" w14:textId="77777777" w:rsidR="008C44A3" w:rsidRPr="00B37783" w:rsidRDefault="008C44A3" w:rsidP="008C44A3">
      <w:pPr>
        <w:pStyle w:val="ListParagraph"/>
        <w:ind w:left="0"/>
        <w:jc w:val="both"/>
        <w:rPr>
          <w:rFonts w:ascii="StobiSerif Regular" w:hAnsi="StobiSerif Regular"/>
          <w:b/>
          <w:color w:val="000000" w:themeColor="text1"/>
          <w:lang w:val="ru-RU"/>
        </w:rPr>
      </w:pPr>
    </w:p>
    <w:p w14:paraId="79C5B06B" w14:textId="77777777" w:rsidR="00C13080" w:rsidRPr="00B37783" w:rsidRDefault="008C44A3" w:rsidP="00015922">
      <w:pPr>
        <w:pStyle w:val="ListParagraph"/>
        <w:numPr>
          <w:ilvl w:val="1"/>
          <w:numId w:val="32"/>
        </w:numPr>
        <w:autoSpaceDN w:val="0"/>
        <w:jc w:val="both"/>
        <w:rPr>
          <w:rFonts w:ascii="StobiSerif Regular" w:eastAsia="Arial" w:hAnsi="StobiSerif Regular"/>
          <w:b/>
          <w:color w:val="000000" w:themeColor="text1"/>
        </w:rPr>
      </w:pPr>
      <w:r w:rsidRPr="00B37783">
        <w:rPr>
          <w:rFonts w:ascii="StobiSerif Regular" w:eastAsia="Arial" w:hAnsi="StobiSerif Regular"/>
          <w:b/>
          <w:color w:val="000000" w:themeColor="text1"/>
        </w:rPr>
        <w:t>Невообичаено ниска цена</w:t>
      </w:r>
    </w:p>
    <w:p w14:paraId="300DF627" w14:textId="77777777" w:rsidR="00C13080" w:rsidRPr="00B37783" w:rsidRDefault="008C44A3" w:rsidP="00015922">
      <w:pPr>
        <w:pStyle w:val="ListParagraph"/>
        <w:numPr>
          <w:ilvl w:val="2"/>
          <w:numId w:val="32"/>
        </w:numPr>
        <w:autoSpaceDN w:val="0"/>
        <w:jc w:val="both"/>
        <w:rPr>
          <w:rFonts w:ascii="StobiSerif Regular" w:eastAsia="Arial" w:hAnsi="StobiSerif Regular"/>
          <w:b/>
          <w:color w:val="000000" w:themeColor="text1"/>
        </w:rPr>
      </w:pPr>
      <w:r w:rsidRPr="00B37783">
        <w:rPr>
          <w:rFonts w:ascii="StobiSerif Regular" w:eastAsia="Arial" w:hAnsi="StobiSerif Regular"/>
          <w:color w:val="000000" w:themeColor="text1"/>
        </w:rPr>
        <w:t>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на услугите што се предмет на набавка или доколку постои сомнеж дека договорот ќе биде извршен.</w:t>
      </w:r>
    </w:p>
    <w:p w14:paraId="22A9049F" w14:textId="77777777" w:rsidR="00C13080" w:rsidRPr="00B37783" w:rsidRDefault="008C44A3" w:rsidP="00015922">
      <w:pPr>
        <w:pStyle w:val="ListParagraph"/>
        <w:numPr>
          <w:ilvl w:val="2"/>
          <w:numId w:val="32"/>
        </w:numPr>
        <w:autoSpaceDN w:val="0"/>
        <w:jc w:val="both"/>
        <w:rPr>
          <w:rFonts w:ascii="StobiSerif Regular" w:eastAsia="Arial" w:hAnsi="StobiSerif Regular"/>
          <w:b/>
          <w:color w:val="000000" w:themeColor="text1"/>
        </w:rPr>
      </w:pPr>
      <w:r w:rsidRPr="00B37783">
        <w:rPr>
          <w:rFonts w:ascii="StobiSerif Regular" w:eastAsia="Arial" w:hAnsi="StobiSerif Regular"/>
          <w:color w:val="000000" w:themeColor="text1"/>
        </w:rPr>
        <w:t>Договорниот орган, во секој случај бара објаснување на цената доколку вредноста напонудата е за повеќе од 50% пониска од просечната цена на</w:t>
      </w:r>
      <w:bookmarkStart w:id="32" w:name="page73"/>
      <w:bookmarkEnd w:id="32"/>
      <w:r w:rsidRPr="00B37783">
        <w:rPr>
          <w:rFonts w:ascii="StobiSerif Regular" w:eastAsia="Arial" w:hAnsi="StobiSerif Regular"/>
          <w:color w:val="000000" w:themeColor="text1"/>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14:paraId="4923020E" w14:textId="77777777" w:rsidR="00C13080" w:rsidRPr="00B37783" w:rsidRDefault="008C44A3" w:rsidP="00015922">
      <w:pPr>
        <w:pStyle w:val="ListParagraph"/>
        <w:numPr>
          <w:ilvl w:val="2"/>
          <w:numId w:val="32"/>
        </w:numPr>
        <w:autoSpaceDN w:val="0"/>
        <w:jc w:val="both"/>
        <w:rPr>
          <w:rFonts w:ascii="StobiSerif Regular" w:eastAsia="Arial" w:hAnsi="StobiSerif Regular"/>
          <w:b/>
          <w:color w:val="000000" w:themeColor="text1"/>
        </w:rPr>
      </w:pPr>
      <w:r w:rsidRPr="00B37783">
        <w:rPr>
          <w:rFonts w:ascii="StobiSerif Regular" w:eastAsia="Arial" w:hAnsi="StobiSerif Regular"/>
          <w:color w:val="000000" w:themeColor="text1"/>
        </w:rPr>
        <w:t>Објаснувањето од претходната точка особено се однесува на:</w:t>
      </w:r>
    </w:p>
    <w:p w14:paraId="5F12B910" w14:textId="77777777" w:rsidR="00C13080" w:rsidRPr="00B37783" w:rsidRDefault="00C13080" w:rsidP="00015922">
      <w:pPr>
        <w:pStyle w:val="ListParagraph"/>
        <w:numPr>
          <w:ilvl w:val="0"/>
          <w:numId w:val="31"/>
        </w:numPr>
        <w:tabs>
          <w:tab w:val="left" w:pos="993"/>
        </w:tabs>
        <w:autoSpaceDN w:val="0"/>
        <w:ind w:left="1277" w:hanging="284"/>
        <w:jc w:val="both"/>
        <w:rPr>
          <w:rFonts w:ascii="StobiSerif Regular" w:eastAsia="Arial" w:hAnsi="StobiSerif Regular"/>
          <w:color w:val="000000" w:themeColor="text1"/>
        </w:rPr>
      </w:pPr>
      <w:r w:rsidRPr="00B37783">
        <w:rPr>
          <w:rFonts w:ascii="StobiSerif Regular" w:eastAsia="Arial" w:hAnsi="StobiSerif Regular"/>
          <w:color w:val="000000" w:themeColor="text1"/>
        </w:rPr>
        <w:t>економичност на производствениот процес, на обезбедувањето услуги или на начинот на градење,</w:t>
      </w:r>
    </w:p>
    <w:p w14:paraId="6C527CD1" w14:textId="77777777" w:rsidR="00C13080" w:rsidRPr="00B37783" w:rsidRDefault="00C13080" w:rsidP="00C13080">
      <w:pPr>
        <w:spacing w:line="46" w:lineRule="exact"/>
        <w:ind w:left="1277"/>
        <w:rPr>
          <w:rFonts w:ascii="StobiSerif Regular" w:eastAsia="Arial" w:hAnsi="StobiSerif Regular"/>
          <w:color w:val="000000" w:themeColor="text1"/>
          <w:sz w:val="22"/>
          <w:szCs w:val="22"/>
        </w:rPr>
      </w:pPr>
    </w:p>
    <w:p w14:paraId="338B4E3F" w14:textId="77777777" w:rsidR="00C13080" w:rsidRPr="00B37783" w:rsidRDefault="00C13080" w:rsidP="00015922">
      <w:pPr>
        <w:pStyle w:val="ListParagraph"/>
        <w:numPr>
          <w:ilvl w:val="0"/>
          <w:numId w:val="31"/>
        </w:numPr>
        <w:tabs>
          <w:tab w:val="left" w:pos="993"/>
        </w:tabs>
        <w:autoSpaceDN w:val="0"/>
        <w:ind w:left="1277" w:hanging="284"/>
        <w:jc w:val="both"/>
        <w:rPr>
          <w:rFonts w:ascii="StobiSerif Regular" w:eastAsia="Arial" w:hAnsi="StobiSerif Regular"/>
          <w:color w:val="000000" w:themeColor="text1"/>
        </w:rPr>
      </w:pPr>
      <w:r w:rsidRPr="00B37783">
        <w:rPr>
          <w:rFonts w:ascii="StobiSerif Regular" w:eastAsia="Arial" w:hAnsi="StobiSerif Regular"/>
          <w:color w:val="000000" w:themeColor="text1"/>
        </w:rPr>
        <w:t>избраните технички решенија или кои било други особено поволни услови кои понудувачот ги има на располагање за обезбедување на  услугите,</w:t>
      </w:r>
    </w:p>
    <w:p w14:paraId="02458528" w14:textId="77777777" w:rsidR="00C13080" w:rsidRPr="00B37783" w:rsidRDefault="00C13080" w:rsidP="00C13080">
      <w:pPr>
        <w:spacing w:line="41" w:lineRule="exact"/>
        <w:ind w:left="1277"/>
        <w:rPr>
          <w:rFonts w:ascii="StobiSerif Regular" w:eastAsia="Arial" w:hAnsi="StobiSerif Regular"/>
          <w:color w:val="000000" w:themeColor="text1"/>
          <w:sz w:val="22"/>
          <w:szCs w:val="22"/>
        </w:rPr>
      </w:pPr>
    </w:p>
    <w:p w14:paraId="401200D6" w14:textId="77777777" w:rsidR="00C13080" w:rsidRPr="00B37783" w:rsidRDefault="00C13080" w:rsidP="00015922">
      <w:pPr>
        <w:pStyle w:val="ListParagraph"/>
        <w:numPr>
          <w:ilvl w:val="0"/>
          <w:numId w:val="31"/>
        </w:numPr>
        <w:tabs>
          <w:tab w:val="left" w:pos="993"/>
        </w:tabs>
        <w:autoSpaceDN w:val="0"/>
        <w:ind w:left="1277" w:hanging="284"/>
        <w:jc w:val="both"/>
        <w:rPr>
          <w:rFonts w:ascii="StobiSerif Regular" w:eastAsia="Arial" w:hAnsi="StobiSerif Regular"/>
          <w:color w:val="000000" w:themeColor="text1"/>
        </w:rPr>
      </w:pPr>
      <w:r w:rsidRPr="00B37783">
        <w:rPr>
          <w:rFonts w:ascii="StobiSerif Regular" w:eastAsia="Arial" w:hAnsi="StobiSerif Regular"/>
          <w:color w:val="000000" w:themeColor="text1"/>
        </w:rPr>
        <w:t>оригиналноста на  услугите понудени од страна на понудувачот,</w:t>
      </w:r>
    </w:p>
    <w:p w14:paraId="0DB6D928" w14:textId="77777777" w:rsidR="00C13080" w:rsidRPr="00B37783" w:rsidRDefault="00C13080" w:rsidP="00015922">
      <w:pPr>
        <w:pStyle w:val="ListParagraph"/>
        <w:numPr>
          <w:ilvl w:val="0"/>
          <w:numId w:val="31"/>
        </w:numPr>
        <w:tabs>
          <w:tab w:val="left" w:pos="993"/>
        </w:tabs>
        <w:autoSpaceDN w:val="0"/>
        <w:ind w:left="1277" w:hanging="284"/>
        <w:jc w:val="both"/>
        <w:rPr>
          <w:rFonts w:ascii="StobiSerif Regular" w:eastAsia="Arial" w:hAnsi="StobiSerif Regular"/>
          <w:color w:val="000000" w:themeColor="text1"/>
        </w:rPr>
      </w:pPr>
      <w:r w:rsidRPr="00B37783">
        <w:rPr>
          <w:rFonts w:ascii="StobiSerif Regular" w:eastAsia="Arial" w:hAnsi="StobiSerif Regular"/>
          <w:color w:val="000000" w:themeColor="text1"/>
        </w:rPr>
        <w:t>исполнувањето на обврските од членот 3 став (2) од Законот за јавни набавки,</w:t>
      </w:r>
    </w:p>
    <w:p w14:paraId="3AB57B9E" w14:textId="77777777" w:rsidR="00C13080" w:rsidRPr="00B37783" w:rsidRDefault="00C13080" w:rsidP="00015922">
      <w:pPr>
        <w:pStyle w:val="ListParagraph"/>
        <w:numPr>
          <w:ilvl w:val="0"/>
          <w:numId w:val="31"/>
        </w:numPr>
        <w:tabs>
          <w:tab w:val="left" w:pos="993"/>
        </w:tabs>
        <w:autoSpaceDN w:val="0"/>
        <w:ind w:left="1277" w:hanging="284"/>
        <w:jc w:val="both"/>
        <w:rPr>
          <w:rFonts w:ascii="StobiSerif Regular" w:eastAsia="Arial" w:hAnsi="StobiSerif Regular"/>
          <w:color w:val="000000" w:themeColor="text1"/>
        </w:rPr>
      </w:pPr>
      <w:r w:rsidRPr="00B37783">
        <w:rPr>
          <w:rFonts w:ascii="StobiSerif Regular" w:eastAsia="Arial" w:hAnsi="StobiSerif Regular"/>
          <w:color w:val="000000" w:themeColor="text1"/>
        </w:rPr>
        <w:t>исполнувањето на условите во поглед на подизведувачите и</w:t>
      </w:r>
    </w:p>
    <w:p w14:paraId="5F543D0E" w14:textId="77777777" w:rsidR="00C13080" w:rsidRPr="00B37783" w:rsidRDefault="00C13080" w:rsidP="00015922">
      <w:pPr>
        <w:pStyle w:val="ListParagraph"/>
        <w:numPr>
          <w:ilvl w:val="0"/>
          <w:numId w:val="31"/>
        </w:numPr>
        <w:tabs>
          <w:tab w:val="left" w:pos="993"/>
        </w:tabs>
        <w:autoSpaceDN w:val="0"/>
        <w:ind w:left="1277" w:hanging="284"/>
        <w:jc w:val="both"/>
        <w:rPr>
          <w:rFonts w:ascii="StobiSerif Regular" w:eastAsia="Arial" w:hAnsi="StobiSerif Regular"/>
          <w:color w:val="000000" w:themeColor="text1"/>
        </w:rPr>
      </w:pPr>
      <w:r w:rsidRPr="00B37783">
        <w:rPr>
          <w:rFonts w:ascii="StobiSerif Regular" w:eastAsia="Arial" w:hAnsi="StobiSerif Regular"/>
          <w:color w:val="000000" w:themeColor="text1"/>
        </w:rPr>
        <w:t>можноста понудувачот да користи државна помош.</w:t>
      </w:r>
    </w:p>
    <w:p w14:paraId="3DB72810" w14:textId="77777777" w:rsidR="00C13080" w:rsidRPr="00B37783" w:rsidRDefault="008C44A3" w:rsidP="00015922">
      <w:pPr>
        <w:pStyle w:val="ListParagraph"/>
        <w:numPr>
          <w:ilvl w:val="2"/>
          <w:numId w:val="32"/>
        </w:numPr>
        <w:autoSpaceDN w:val="0"/>
        <w:jc w:val="both"/>
        <w:rPr>
          <w:rFonts w:ascii="StobiSerif Regular" w:eastAsia="Arial" w:hAnsi="StobiSerif Regular"/>
          <w:b/>
          <w:color w:val="000000" w:themeColor="text1"/>
        </w:rPr>
      </w:pPr>
      <w:r w:rsidRPr="00B37783">
        <w:rPr>
          <w:rFonts w:ascii="StobiSerif Regular" w:eastAsia="Arial" w:hAnsi="StobiSerif Regular"/>
          <w:color w:val="000000" w:themeColor="text1"/>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14:paraId="3688CFD2" w14:textId="77777777" w:rsidR="00C13080" w:rsidRPr="00B37783" w:rsidRDefault="008C44A3" w:rsidP="00015922">
      <w:pPr>
        <w:pStyle w:val="ListParagraph"/>
        <w:numPr>
          <w:ilvl w:val="2"/>
          <w:numId w:val="32"/>
        </w:numPr>
        <w:autoSpaceDN w:val="0"/>
        <w:jc w:val="both"/>
        <w:rPr>
          <w:rFonts w:ascii="StobiSerif Regular" w:eastAsia="Arial" w:hAnsi="StobiSerif Regular"/>
          <w:b/>
          <w:color w:val="000000" w:themeColor="text1"/>
        </w:rPr>
      </w:pPr>
      <w:r w:rsidRPr="00B37783">
        <w:rPr>
          <w:rFonts w:ascii="StobiSerif Regular" w:eastAsia="Arial" w:hAnsi="StobiSerif Regular"/>
          <w:color w:val="000000" w:themeColor="text1"/>
        </w:rPr>
        <w:t>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Северна Македонија, колективните договори и од меѓународните договори и конвенции кои се ратификувани во Република Северна Македонија.</w:t>
      </w:r>
    </w:p>
    <w:p w14:paraId="3999753E" w14:textId="77777777" w:rsidR="008C44A3" w:rsidRPr="00B37783" w:rsidRDefault="008C44A3" w:rsidP="00015922">
      <w:pPr>
        <w:pStyle w:val="ListParagraph"/>
        <w:numPr>
          <w:ilvl w:val="2"/>
          <w:numId w:val="32"/>
        </w:numPr>
        <w:autoSpaceDN w:val="0"/>
        <w:jc w:val="both"/>
        <w:rPr>
          <w:rFonts w:ascii="StobiSerif Regular" w:eastAsia="Arial" w:hAnsi="StobiSerif Regular"/>
          <w:b/>
          <w:color w:val="000000" w:themeColor="text1"/>
        </w:rPr>
      </w:pPr>
      <w:r w:rsidRPr="00B37783">
        <w:rPr>
          <w:rFonts w:ascii="StobiSerif Regular" w:eastAsia="Arial" w:hAnsi="StobiSerif Regular"/>
          <w:color w:val="000000" w:themeColor="text1"/>
        </w:rPr>
        <w:t xml:space="preserve">Ако договорниот орган утврди дека цената на понудата е невообичаено ниска бидејќи понудувачот добил државна помош, </w:t>
      </w:r>
      <w:r w:rsidRPr="00B37783">
        <w:rPr>
          <w:rFonts w:ascii="StobiSerif Regular" w:eastAsia="Arial" w:hAnsi="StobiSerif Regular"/>
          <w:color w:val="000000" w:themeColor="text1"/>
        </w:rPr>
        <w:lastRenderedPageBreak/>
        <w:t>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p>
    <w:p w14:paraId="4F33B014" w14:textId="77777777" w:rsidR="008C44A3" w:rsidRPr="00B37783" w:rsidRDefault="008C44A3" w:rsidP="008C44A3">
      <w:pPr>
        <w:pStyle w:val="ListParagraph"/>
        <w:ind w:left="0"/>
        <w:jc w:val="both"/>
        <w:rPr>
          <w:rFonts w:ascii="StobiSerif Regular" w:hAnsi="StobiSerif Regular"/>
          <w:color w:val="000000" w:themeColor="text1"/>
        </w:rPr>
      </w:pPr>
      <w:bookmarkStart w:id="33" w:name="_Toc194217442"/>
    </w:p>
    <w:p w14:paraId="0CF6BFF8" w14:textId="77777777" w:rsidR="00C13080" w:rsidRPr="00B37783" w:rsidRDefault="008C44A3" w:rsidP="00015922">
      <w:pPr>
        <w:pStyle w:val="ListParagraph"/>
        <w:numPr>
          <w:ilvl w:val="1"/>
          <w:numId w:val="32"/>
        </w:numPr>
        <w:autoSpaceDN w:val="0"/>
        <w:jc w:val="both"/>
        <w:rPr>
          <w:rFonts w:ascii="StobiSerif Regular" w:hAnsi="StobiSerif Regular"/>
          <w:color w:val="000000" w:themeColor="text1"/>
        </w:rPr>
      </w:pPr>
      <w:r w:rsidRPr="00B37783">
        <w:rPr>
          <w:rFonts w:ascii="StobiSerif Regular" w:hAnsi="StobiSerif Regular"/>
          <w:b/>
          <w:color w:val="000000" w:themeColor="text1"/>
        </w:rPr>
        <w:t>Исправка на аритметички грешки</w:t>
      </w:r>
      <w:bookmarkEnd w:id="33"/>
    </w:p>
    <w:p w14:paraId="712F3241" w14:textId="77777777" w:rsidR="004703DF" w:rsidRPr="00B37783" w:rsidRDefault="004703DF" w:rsidP="004703DF">
      <w:pPr>
        <w:jc w:val="both"/>
        <w:rPr>
          <w:rFonts w:ascii="StobiSerif Regular" w:hAnsi="StobiSerif Regular"/>
          <w:color w:val="000000" w:themeColor="text1"/>
          <w:sz w:val="22"/>
          <w:szCs w:val="22"/>
          <w:lang w:val="mk-MK"/>
        </w:rPr>
      </w:pPr>
      <w:r w:rsidRPr="00B37783">
        <w:rPr>
          <w:rFonts w:ascii="StobiSerif Regular" w:hAnsi="StobiSerif Regular" w:cs="Arial"/>
          <w:bCs/>
          <w:color w:val="000000" w:themeColor="text1"/>
          <w:sz w:val="22"/>
          <w:szCs w:val="22"/>
          <w:lang w:val="ru-RU"/>
        </w:rPr>
        <w:t>5.5.1</w:t>
      </w:r>
      <w:r w:rsidRPr="00B37783">
        <w:rPr>
          <w:rFonts w:ascii="StobiSerif Regular" w:hAnsi="StobiSerif Regular" w:cs="Arial"/>
          <w:color w:val="000000" w:themeColor="text1"/>
          <w:sz w:val="22"/>
          <w:szCs w:val="22"/>
          <w:lang w:val="ru-RU"/>
        </w:rPr>
        <w:t xml:space="preserve"> </w:t>
      </w:r>
      <w:r w:rsidRPr="00B37783">
        <w:rPr>
          <w:rFonts w:ascii="StobiSerif Regular" w:hAnsi="StobiSerif Regular"/>
          <w:color w:val="000000" w:themeColor="text1"/>
          <w:sz w:val="22"/>
          <w:szCs w:val="22"/>
          <w:lang w:val="mk-MK"/>
        </w:rPr>
        <w:t>Доколку комисијата утврди дека постојат аритметички грешки исправка се врши на следниот начин:</w:t>
      </w:r>
    </w:p>
    <w:p w14:paraId="3AA7EB6A" w14:textId="77777777" w:rsidR="004703DF" w:rsidRPr="00B37783" w:rsidRDefault="004703DF" w:rsidP="00015922">
      <w:pPr>
        <w:pStyle w:val="ListParagraph"/>
        <w:numPr>
          <w:ilvl w:val="0"/>
          <w:numId w:val="45"/>
        </w:numPr>
        <w:contextualSpacing/>
        <w:jc w:val="both"/>
        <w:rPr>
          <w:rFonts w:ascii="StobiSerif Regular" w:hAnsi="StobiSerif Regular"/>
          <w:color w:val="000000" w:themeColor="text1"/>
          <w:lang w:eastAsia="ar-SA"/>
        </w:rPr>
      </w:pPr>
      <w:r w:rsidRPr="00B37783">
        <w:rPr>
          <w:rFonts w:ascii="StobiSerif Regular" w:hAnsi="StobiSerif Regular"/>
          <w:color w:val="000000" w:themeColor="text1"/>
          <w:lang w:eastAsia="ar-SA"/>
        </w:rPr>
        <w:t>кадешто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w:t>
      </w:r>
    </w:p>
    <w:p w14:paraId="56FF0877" w14:textId="77777777" w:rsidR="004703DF" w:rsidRPr="00B37783" w:rsidRDefault="004703DF" w:rsidP="00015922">
      <w:pPr>
        <w:pStyle w:val="ListParagraph"/>
        <w:numPr>
          <w:ilvl w:val="0"/>
          <w:numId w:val="45"/>
        </w:numPr>
        <w:contextualSpacing/>
        <w:jc w:val="both"/>
        <w:rPr>
          <w:rFonts w:ascii="StobiSerif Regular" w:hAnsi="StobiSerif Regular"/>
          <w:color w:val="000000" w:themeColor="text1"/>
          <w:lang w:eastAsia="ar-SA"/>
        </w:rPr>
      </w:pPr>
      <w:r w:rsidRPr="00B37783">
        <w:rPr>
          <w:rFonts w:ascii="StobiSerif Regular" w:hAnsi="StobiSerif Regular"/>
          <w:color w:val="000000" w:themeColor="text1"/>
          <w:lang w:eastAsia="ar-SA"/>
        </w:rPr>
        <w:t>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вкупна цена, а единичната цена ќе се коригира;</w:t>
      </w:r>
    </w:p>
    <w:p w14:paraId="10F49799" w14:textId="77777777" w:rsidR="004703DF" w:rsidRPr="00B37783" w:rsidRDefault="004703DF" w:rsidP="00015922">
      <w:pPr>
        <w:pStyle w:val="ListParagraph"/>
        <w:numPr>
          <w:ilvl w:val="0"/>
          <w:numId w:val="45"/>
        </w:numPr>
        <w:contextualSpacing/>
        <w:jc w:val="both"/>
        <w:rPr>
          <w:rFonts w:ascii="StobiSerif Regular" w:hAnsi="StobiSerif Regular"/>
          <w:color w:val="000000" w:themeColor="text1"/>
          <w:lang w:eastAsia="ar-SA"/>
        </w:rPr>
      </w:pPr>
      <w:r w:rsidRPr="00B37783">
        <w:rPr>
          <w:rFonts w:ascii="StobiSerif Regular" w:hAnsi="StobiSerif Regular"/>
          <w:color w:val="000000" w:themeColor="text1"/>
          <w:lang w:eastAsia="ar-SA"/>
        </w:rPr>
        <w:t>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w:t>
      </w:r>
      <w:r w:rsidRPr="00B37783">
        <w:rPr>
          <w:rFonts w:ascii="StobiSerif Regular" w:hAnsi="StobiSerif Regular"/>
          <w:color w:val="000000" w:themeColor="text1"/>
          <w:lang w:val="en-GB" w:eastAsia="ar-SA"/>
        </w:rPr>
        <w:t xml:space="preserve"> </w:t>
      </w:r>
      <w:r w:rsidRPr="00B37783">
        <w:rPr>
          <w:rFonts w:ascii="StobiSerif Regular" w:hAnsi="StobiSerif Regular"/>
          <w:color w:val="000000" w:themeColor="text1"/>
          <w:lang w:eastAsia="ar-SA"/>
        </w:rPr>
        <w:t>и</w:t>
      </w:r>
    </w:p>
    <w:p w14:paraId="12687E4F" w14:textId="77777777" w:rsidR="004703DF" w:rsidRPr="00B37783" w:rsidRDefault="004703DF" w:rsidP="00015922">
      <w:pPr>
        <w:keepNext/>
        <w:numPr>
          <w:ilvl w:val="0"/>
          <w:numId w:val="45"/>
        </w:numPr>
        <w:suppressAutoHyphens w:val="0"/>
        <w:contextualSpacing/>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14:paraId="4DC2593E" w14:textId="77777777" w:rsidR="008C44A3" w:rsidRPr="00B37783" w:rsidRDefault="008C44A3" w:rsidP="008C44A3">
      <w:pPr>
        <w:pStyle w:val="ListParagraph"/>
        <w:ind w:left="0"/>
        <w:jc w:val="both"/>
        <w:rPr>
          <w:rFonts w:ascii="StobiSerif Regular" w:hAnsi="StobiSerif Regular"/>
          <w:color w:val="000000" w:themeColor="text1"/>
        </w:rPr>
      </w:pPr>
    </w:p>
    <w:p w14:paraId="33E6705F" w14:textId="77777777" w:rsidR="008C44A3" w:rsidRPr="00B37783" w:rsidRDefault="008C44A3" w:rsidP="00015922">
      <w:pPr>
        <w:pStyle w:val="ListParagraph"/>
        <w:numPr>
          <w:ilvl w:val="1"/>
          <w:numId w:val="32"/>
        </w:numPr>
        <w:autoSpaceDN w:val="0"/>
        <w:jc w:val="both"/>
        <w:rPr>
          <w:rFonts w:ascii="StobiSerif Regular" w:hAnsi="StobiSerif Regular"/>
          <w:b/>
          <w:color w:val="000000" w:themeColor="text1"/>
        </w:rPr>
      </w:pPr>
      <w:r w:rsidRPr="00B37783">
        <w:rPr>
          <w:rFonts w:ascii="StobiSerif Regular" w:hAnsi="StobiSerif Regular"/>
          <w:b/>
          <w:color w:val="000000" w:themeColor="text1"/>
        </w:rPr>
        <w:t xml:space="preserve">Евалуација на понудите </w:t>
      </w:r>
    </w:p>
    <w:p w14:paraId="2A71C5FA" w14:textId="77777777" w:rsidR="00E83519"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Неприфатливите понуди комисијата нема да ги евалуира.</w:t>
      </w:r>
    </w:p>
    <w:p w14:paraId="69C4DD03" w14:textId="77777777" w:rsidR="00E83519"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 xml:space="preserve">Евалуацијата на понудите се врши исклучиво во согласност со критериумите наведени во тендерската документација и </w:t>
      </w:r>
      <w:r w:rsidRPr="00B37783">
        <w:rPr>
          <w:rFonts w:ascii="StobiSerif Regular" w:hAnsi="StobiSerif Regular"/>
          <w:color w:val="000000" w:themeColor="text1"/>
        </w:rPr>
        <w:t>доставените понуди.</w:t>
      </w:r>
    </w:p>
    <w:p w14:paraId="405FAA16" w14:textId="77777777" w:rsidR="00E83519"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hAnsi="StobiSerif Regular"/>
          <w:bCs/>
          <w:iCs/>
          <w:color w:val="000000" w:themeColor="text1"/>
        </w:rPr>
        <w:t>Доколку е потребно Комисијата во својата работа може да вклучи надворешни стручни лица</w:t>
      </w:r>
      <w:r w:rsidR="00852709" w:rsidRPr="00B37783">
        <w:rPr>
          <w:rFonts w:ascii="StobiSerif Regular" w:hAnsi="StobiSerif Regular"/>
          <w:bCs/>
          <w:iCs/>
          <w:color w:val="000000" w:themeColor="text1"/>
        </w:rPr>
        <w:t xml:space="preserve"> </w:t>
      </w:r>
      <w:r w:rsidRPr="00B37783">
        <w:rPr>
          <w:rFonts w:ascii="StobiSerif Regular" w:hAnsi="StobiSerif Regular"/>
          <w:color w:val="000000" w:themeColor="text1"/>
        </w:rPr>
        <w:t>согласно одлуката за јавна наб</w:t>
      </w:r>
      <w:r w:rsidR="00E83519" w:rsidRPr="00B37783">
        <w:rPr>
          <w:rFonts w:ascii="StobiSerif Regular" w:hAnsi="StobiSerif Regular"/>
          <w:color w:val="000000" w:themeColor="text1"/>
        </w:rPr>
        <w:t>а</w:t>
      </w:r>
      <w:r w:rsidRPr="00B37783">
        <w:rPr>
          <w:rFonts w:ascii="StobiSerif Regular" w:hAnsi="StobiSerif Regular"/>
          <w:color w:val="000000" w:themeColor="text1"/>
        </w:rPr>
        <w:t>вка</w:t>
      </w:r>
      <w:r w:rsidRPr="00B37783">
        <w:rPr>
          <w:rFonts w:ascii="StobiSerif Regular" w:hAnsi="StobiSerif Regular"/>
          <w:bCs/>
          <w:iCs/>
          <w:color w:val="000000" w:themeColor="text1"/>
        </w:rPr>
        <w:t xml:space="preserve">. </w:t>
      </w:r>
    </w:p>
    <w:p w14:paraId="310CDA58" w14:textId="77777777" w:rsidR="008C44A3" w:rsidRPr="00B37783" w:rsidRDefault="008C44A3" w:rsidP="00015922">
      <w:pPr>
        <w:pStyle w:val="ListParagraph"/>
        <w:numPr>
          <w:ilvl w:val="2"/>
          <w:numId w:val="32"/>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По извршената евалуација, комисијата ќе пристапи кон рангирање на понудите и изготвување предлог за избор на најповолна понуда</w:t>
      </w:r>
      <w:r w:rsidR="002F2FE7" w:rsidRPr="00B37783">
        <w:rPr>
          <w:rFonts w:ascii="StobiSerif Regular" w:eastAsia="Arial" w:hAnsi="StobiSerif Regular"/>
          <w:color w:val="000000" w:themeColor="text1"/>
        </w:rPr>
        <w:t>.</w:t>
      </w:r>
    </w:p>
    <w:p w14:paraId="55213F54" w14:textId="77777777" w:rsidR="00E83519" w:rsidRPr="00B37783" w:rsidRDefault="00E83519" w:rsidP="008C44A3">
      <w:pPr>
        <w:pStyle w:val="ListParagraph"/>
        <w:ind w:left="0"/>
        <w:jc w:val="both"/>
        <w:rPr>
          <w:rFonts w:ascii="StobiSerif Regular" w:hAnsi="StobiSerif Regular"/>
          <w:color w:val="000000" w:themeColor="text1"/>
        </w:rPr>
      </w:pPr>
    </w:p>
    <w:p w14:paraId="77875FCA" w14:textId="77777777" w:rsidR="008C44A3" w:rsidRPr="00B37783" w:rsidRDefault="008C44A3" w:rsidP="008C44A3">
      <w:pPr>
        <w:keepNext/>
        <w:ind w:firstLine="720"/>
        <w:jc w:val="both"/>
        <w:rPr>
          <w:rFonts w:ascii="StobiSerif Regular" w:hAnsi="StobiSerif Regular"/>
          <w:color w:val="000000" w:themeColor="text1"/>
          <w:sz w:val="22"/>
          <w:szCs w:val="22"/>
          <w:lang w:val="ru-RU"/>
        </w:rPr>
      </w:pPr>
    </w:p>
    <w:p w14:paraId="1F72C644" w14:textId="41016E34" w:rsidR="008C44A3" w:rsidRPr="00B37783" w:rsidRDefault="0093348C" w:rsidP="0093348C">
      <w:pPr>
        <w:pStyle w:val="Heading2"/>
        <w:numPr>
          <w:ilvl w:val="0"/>
          <w:numId w:val="0"/>
        </w:numPr>
        <w:tabs>
          <w:tab w:val="left" w:pos="284"/>
        </w:tabs>
        <w:rPr>
          <w:rFonts w:ascii="StobiSerif Regular" w:hAnsi="StobiSerif Regular"/>
          <w:color w:val="000000" w:themeColor="text1"/>
          <w:sz w:val="22"/>
          <w:szCs w:val="22"/>
          <w:lang w:val="mk-MK"/>
        </w:rPr>
      </w:pPr>
      <w:bookmarkStart w:id="34" w:name="_Toc194217443"/>
      <w:r w:rsidRPr="00B37783">
        <w:rPr>
          <w:rFonts w:ascii="StobiSerif Regular" w:hAnsi="StobiSerif Regular"/>
          <w:color w:val="000000" w:themeColor="text1"/>
          <w:sz w:val="22"/>
          <w:szCs w:val="22"/>
          <w:lang w:val="mk-MK"/>
        </w:rPr>
        <w:t xml:space="preserve">6. </w:t>
      </w:r>
      <w:r w:rsidR="008C44A3" w:rsidRPr="00B37783">
        <w:rPr>
          <w:rFonts w:ascii="StobiSerif Regular" w:hAnsi="StobiSerif Regular"/>
          <w:color w:val="000000" w:themeColor="text1"/>
          <w:sz w:val="22"/>
          <w:szCs w:val="22"/>
          <w:lang w:val="mk-MK"/>
        </w:rPr>
        <w:t>ДОДЕЛУВАЊЕ НА ДОГОВОРОТ ЗА ЈАВНА НАБАВКА</w:t>
      </w:r>
      <w:bookmarkEnd w:id="34"/>
      <w:r w:rsidR="008C44A3" w:rsidRPr="00B37783">
        <w:rPr>
          <w:rFonts w:ascii="StobiSerif Regular" w:hAnsi="StobiSerif Regular"/>
          <w:color w:val="000000" w:themeColor="text1"/>
          <w:sz w:val="22"/>
          <w:szCs w:val="22"/>
          <w:lang w:val="mk-MK"/>
        </w:rPr>
        <w:t xml:space="preserve"> </w:t>
      </w:r>
    </w:p>
    <w:p w14:paraId="112CD82D" w14:textId="77777777" w:rsidR="008C44A3" w:rsidRPr="00B37783" w:rsidRDefault="008C44A3" w:rsidP="008C44A3">
      <w:pPr>
        <w:rPr>
          <w:rFonts w:ascii="StobiSerif Regular" w:hAnsi="StobiSerif Regular"/>
          <w:color w:val="000000" w:themeColor="text1"/>
          <w:sz w:val="22"/>
          <w:szCs w:val="22"/>
          <w:lang w:val="mk-MK"/>
        </w:rPr>
      </w:pPr>
    </w:p>
    <w:p w14:paraId="006DF60A" w14:textId="77777777" w:rsidR="00E83519" w:rsidRPr="00B37783" w:rsidRDefault="008C44A3" w:rsidP="00015922">
      <w:pPr>
        <w:pStyle w:val="StyleHeading311pt"/>
        <w:numPr>
          <w:ilvl w:val="1"/>
          <w:numId w:val="33"/>
        </w:numPr>
        <w:spacing w:before="0" w:after="0"/>
        <w:rPr>
          <w:rFonts w:ascii="StobiSerif Regular" w:hAnsi="StobiSerif Regular" w:cs="Times New Roman"/>
          <w:color w:val="000000" w:themeColor="text1"/>
          <w:sz w:val="22"/>
          <w:szCs w:val="22"/>
          <w:lang w:val="ru-RU"/>
        </w:rPr>
      </w:pPr>
      <w:bookmarkStart w:id="35" w:name="_Toc194217444"/>
      <w:r w:rsidRPr="00B37783">
        <w:rPr>
          <w:rFonts w:ascii="StobiSerif Regular" w:hAnsi="StobiSerif Regular" w:cs="Times New Roman"/>
          <w:color w:val="000000" w:themeColor="text1"/>
          <w:sz w:val="22"/>
          <w:szCs w:val="22"/>
          <w:lang w:val="mk-MK"/>
        </w:rPr>
        <w:t>Доделување на договорот за јавна набавк</w:t>
      </w:r>
      <w:bookmarkEnd w:id="35"/>
      <w:r w:rsidR="00852709" w:rsidRPr="00B37783">
        <w:rPr>
          <w:rFonts w:ascii="StobiSerif Regular" w:hAnsi="StobiSerif Regular" w:cs="Times New Roman"/>
          <w:color w:val="000000" w:themeColor="text1"/>
          <w:sz w:val="22"/>
          <w:szCs w:val="22"/>
          <w:lang w:val="mk-MK"/>
        </w:rPr>
        <w:t>а</w:t>
      </w:r>
    </w:p>
    <w:p w14:paraId="1584A03F" w14:textId="77777777" w:rsidR="00E83519" w:rsidRPr="00B37783" w:rsidRDefault="008C44A3" w:rsidP="00015922">
      <w:pPr>
        <w:pStyle w:val="StyleHeading311pt"/>
        <w:numPr>
          <w:ilvl w:val="2"/>
          <w:numId w:val="33"/>
        </w:numPr>
        <w:spacing w:before="0" w:after="0"/>
        <w:jc w:val="both"/>
        <w:rPr>
          <w:rFonts w:ascii="StobiSerif Regular" w:hAnsi="StobiSerif Regular" w:cs="Times New Roman"/>
          <w:b w:val="0"/>
          <w:color w:val="000000" w:themeColor="text1"/>
          <w:sz w:val="22"/>
          <w:szCs w:val="22"/>
          <w:lang w:val="ru-RU"/>
        </w:rPr>
      </w:pPr>
      <w:r w:rsidRPr="00B37783">
        <w:rPr>
          <w:rFonts w:ascii="StobiSerif Regular" w:eastAsia="Arial" w:hAnsi="StobiSerif Regular"/>
          <w:b w:val="0"/>
          <w:color w:val="000000" w:themeColor="text1"/>
          <w:sz w:val="22"/>
          <w:szCs w:val="22"/>
        </w:rPr>
        <w:t>Договорниот орган ја избира најповолната понуда, за што донесува одлука.</w:t>
      </w:r>
    </w:p>
    <w:p w14:paraId="1C0456B9" w14:textId="77777777" w:rsidR="00E83519" w:rsidRPr="00B37783" w:rsidRDefault="008C44A3" w:rsidP="00015922">
      <w:pPr>
        <w:pStyle w:val="StyleHeading311pt"/>
        <w:numPr>
          <w:ilvl w:val="2"/>
          <w:numId w:val="33"/>
        </w:numPr>
        <w:spacing w:before="0" w:after="0"/>
        <w:jc w:val="both"/>
        <w:rPr>
          <w:rFonts w:ascii="StobiSerif Regular" w:hAnsi="StobiSerif Regular" w:cs="Times New Roman"/>
          <w:b w:val="0"/>
          <w:color w:val="000000" w:themeColor="text1"/>
          <w:sz w:val="22"/>
          <w:szCs w:val="22"/>
          <w:lang w:val="ru-RU"/>
        </w:rPr>
      </w:pPr>
      <w:r w:rsidRPr="00B37783">
        <w:rPr>
          <w:rFonts w:ascii="StobiSerif Regular" w:eastAsia="Arial" w:hAnsi="StobiSerif Regular"/>
          <w:b w:val="0"/>
          <w:color w:val="000000" w:themeColor="text1"/>
          <w:sz w:val="22"/>
          <w:szCs w:val="22"/>
        </w:rPr>
        <w:t>Договорниот орган е должен да донесе одлука за избор или за поништување на постапката во рок кој не е подолг од ро</w:t>
      </w:r>
      <w:r w:rsidR="0093348C" w:rsidRPr="00B37783">
        <w:rPr>
          <w:rFonts w:ascii="StobiSerif Regular" w:eastAsia="Arial" w:hAnsi="StobiSerif Regular"/>
          <w:b w:val="0"/>
          <w:color w:val="000000" w:themeColor="text1"/>
          <w:sz w:val="22"/>
          <w:szCs w:val="22"/>
        </w:rPr>
        <w:t>кот за поднесување на понудите</w:t>
      </w:r>
      <w:r w:rsidR="00A70A2D" w:rsidRPr="00B37783">
        <w:rPr>
          <w:rFonts w:ascii="StobiSerif Regular" w:eastAsia="Arial" w:hAnsi="StobiSerif Regular"/>
          <w:b w:val="0"/>
          <w:color w:val="000000" w:themeColor="text1"/>
          <w:sz w:val="22"/>
          <w:szCs w:val="22"/>
          <w:lang w:val="mk-MK"/>
        </w:rPr>
        <w:t xml:space="preserve"> </w:t>
      </w:r>
      <w:r w:rsidRPr="00B37783">
        <w:rPr>
          <w:rFonts w:ascii="StobiSerif Regular" w:eastAsia="Arial" w:hAnsi="StobiSerif Regular"/>
          <w:b w:val="0"/>
          <w:color w:val="000000" w:themeColor="text1"/>
          <w:sz w:val="22"/>
          <w:szCs w:val="22"/>
        </w:rPr>
        <w:t xml:space="preserve">во конкретната постапка, сметајќи од денот определен како краен </w:t>
      </w:r>
      <w:r w:rsidR="0093348C" w:rsidRPr="00B37783">
        <w:rPr>
          <w:rFonts w:ascii="StobiSerif Regular" w:eastAsia="Arial" w:hAnsi="StobiSerif Regular"/>
          <w:b w:val="0"/>
          <w:color w:val="000000" w:themeColor="text1"/>
          <w:sz w:val="22"/>
          <w:szCs w:val="22"/>
        </w:rPr>
        <w:t>рок за поднесување на понудите</w:t>
      </w:r>
      <w:r w:rsidRPr="00B37783">
        <w:rPr>
          <w:rFonts w:ascii="StobiSerif Regular" w:eastAsia="Arial" w:hAnsi="StobiSerif Regular"/>
          <w:b w:val="0"/>
          <w:color w:val="000000" w:themeColor="text1"/>
          <w:sz w:val="22"/>
          <w:szCs w:val="22"/>
        </w:rPr>
        <w:t xml:space="preserve">, а не сметајќи </w:t>
      </w:r>
      <w:r w:rsidRPr="00B37783">
        <w:rPr>
          <w:rFonts w:ascii="StobiSerif Regular" w:eastAsia="Arial" w:hAnsi="StobiSerif Regular"/>
          <w:b w:val="0"/>
          <w:color w:val="000000" w:themeColor="text1"/>
          <w:sz w:val="22"/>
          <w:szCs w:val="22"/>
        </w:rPr>
        <w:lastRenderedPageBreak/>
        <w:t>ги деновите во кои договорниот орган чека преземање одредено дејствие од друг субјект.</w:t>
      </w:r>
    </w:p>
    <w:p w14:paraId="6D7FC145" w14:textId="77777777" w:rsidR="00E83519" w:rsidRPr="00B37783" w:rsidRDefault="008C44A3" w:rsidP="00015922">
      <w:pPr>
        <w:pStyle w:val="StyleHeading311pt"/>
        <w:numPr>
          <w:ilvl w:val="2"/>
          <w:numId w:val="33"/>
        </w:numPr>
        <w:spacing w:before="0" w:after="0"/>
        <w:jc w:val="both"/>
        <w:rPr>
          <w:rFonts w:ascii="StobiSerif Regular" w:hAnsi="StobiSerif Regular" w:cs="Times New Roman"/>
          <w:b w:val="0"/>
          <w:color w:val="000000" w:themeColor="text1"/>
          <w:sz w:val="22"/>
          <w:szCs w:val="22"/>
          <w:lang w:val="ru-RU"/>
        </w:rPr>
      </w:pPr>
      <w:r w:rsidRPr="00B37783">
        <w:rPr>
          <w:rFonts w:ascii="StobiSerif Regular" w:eastAsia="Arial" w:hAnsi="StobiSerif Regular"/>
          <w:b w:val="0"/>
          <w:color w:val="000000" w:themeColor="text1"/>
          <w:sz w:val="22"/>
          <w:szCs w:val="22"/>
        </w:rPr>
        <w:t xml:space="preserve">Договорниот орган може, до истекот на рокот за поднесување жалба, да исправи </w:t>
      </w:r>
      <w:r w:rsidRPr="00B37783">
        <w:rPr>
          <w:rFonts w:ascii="StobiSerif Regular" w:eastAsia="Arial" w:hAnsi="StobiSerif Regular" w:cs="Times New Roman"/>
          <w:b w:val="0"/>
          <w:color w:val="000000" w:themeColor="text1"/>
          <w:sz w:val="22"/>
          <w:szCs w:val="22"/>
        </w:rPr>
        <w:t>грешки во имињата или броевите, во текстот или други очигледни грешки во одлуката што ја донел.</w:t>
      </w:r>
    </w:p>
    <w:p w14:paraId="59267641" w14:textId="77777777" w:rsidR="003870FE" w:rsidRPr="00B37783" w:rsidRDefault="003870FE" w:rsidP="00015922">
      <w:pPr>
        <w:pStyle w:val="StyleHeading311pt"/>
        <w:numPr>
          <w:ilvl w:val="2"/>
          <w:numId w:val="33"/>
        </w:numPr>
        <w:spacing w:before="0" w:after="0"/>
        <w:jc w:val="both"/>
        <w:rPr>
          <w:rFonts w:ascii="StobiSerif Regular" w:hAnsi="StobiSerif Regular" w:cs="Times New Roman"/>
          <w:b w:val="0"/>
          <w:color w:val="000000" w:themeColor="text1"/>
          <w:sz w:val="22"/>
          <w:szCs w:val="22"/>
          <w:lang w:val="ru-RU"/>
        </w:rPr>
      </w:pPr>
      <w:r w:rsidRPr="00B37783">
        <w:rPr>
          <w:rFonts w:ascii="StobiSerif Regular" w:hAnsi="StobiSerif Regular" w:cs="Times New Roman"/>
          <w:b w:val="0"/>
          <w:color w:val="000000" w:themeColor="text1"/>
          <w:sz w:val="22"/>
          <w:szCs w:val="22"/>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рок од 30 дена од денот на конечноста на одлуката за избор, но не подоцна од периодот на важност на понудата.</w:t>
      </w:r>
    </w:p>
    <w:p w14:paraId="3393795A" w14:textId="77777777" w:rsidR="00E83519" w:rsidRPr="002C013B" w:rsidRDefault="008C44A3" w:rsidP="00015922">
      <w:pPr>
        <w:pStyle w:val="StyleHeading311pt"/>
        <w:numPr>
          <w:ilvl w:val="2"/>
          <w:numId w:val="33"/>
        </w:numPr>
        <w:spacing w:before="0" w:after="0"/>
        <w:jc w:val="both"/>
        <w:rPr>
          <w:rFonts w:ascii="StobiSerif Regular" w:hAnsi="StobiSerif Regular" w:cs="Times New Roman"/>
          <w:b w:val="0"/>
          <w:color w:val="000000" w:themeColor="text1"/>
          <w:sz w:val="22"/>
          <w:szCs w:val="22"/>
          <w:lang w:val="ru-RU"/>
        </w:rPr>
      </w:pPr>
      <w:r w:rsidRPr="00B37783">
        <w:rPr>
          <w:rFonts w:ascii="StobiSerif Regular" w:eastAsia="Arial" w:hAnsi="StobiSerif Regular"/>
          <w:b w:val="0"/>
          <w:color w:val="000000" w:themeColor="text1"/>
          <w:sz w:val="22"/>
          <w:szCs w:val="22"/>
        </w:rPr>
        <w:t>Ако избраниот понудувач се откаже од склучување на договорот</w:t>
      </w:r>
      <w:r w:rsidR="00FE3D07" w:rsidRPr="00B37783">
        <w:rPr>
          <w:rFonts w:ascii="StobiSerif Regular" w:eastAsia="Arial" w:hAnsi="StobiSerif Regular"/>
          <w:b w:val="0"/>
          <w:color w:val="000000" w:themeColor="text1"/>
          <w:sz w:val="22"/>
          <w:szCs w:val="22"/>
          <w:lang w:val="mk-MK"/>
        </w:rPr>
        <w:t xml:space="preserve"> или </w:t>
      </w:r>
      <w:r w:rsidRPr="00B37783">
        <w:rPr>
          <w:rFonts w:ascii="StobiSerif Regular" w:eastAsia="Arial" w:hAnsi="StobiSerif Regular"/>
          <w:b w:val="0"/>
          <w:color w:val="000000" w:themeColor="text1"/>
          <w:sz w:val="22"/>
          <w:szCs w:val="22"/>
        </w:rPr>
        <w:t>дојде до раскинување заради негово ненавремено или неквалитетно извршување, договорниот орган може да склучи договор</w:t>
      </w:r>
      <w:r w:rsidR="0093348C" w:rsidRPr="00B37783">
        <w:rPr>
          <w:rFonts w:ascii="StobiSerif Regular" w:eastAsia="Arial" w:hAnsi="StobiSerif Regular"/>
          <w:b w:val="0"/>
          <w:color w:val="000000" w:themeColor="text1"/>
          <w:sz w:val="22"/>
          <w:szCs w:val="22"/>
          <w:lang w:val="mk-MK"/>
        </w:rPr>
        <w:t xml:space="preserve"> </w:t>
      </w:r>
      <w:r w:rsidRPr="00B37783">
        <w:rPr>
          <w:rFonts w:ascii="StobiSerif Regular" w:eastAsia="Arial" w:hAnsi="StobiSerif Regular"/>
          <w:b w:val="0"/>
          <w:color w:val="000000" w:themeColor="text1"/>
          <w:sz w:val="22"/>
          <w:szCs w:val="22"/>
        </w:rPr>
        <w:t>со следниот рангиран понудувач, ако цената не е повисока од 5% во однос на првично избраната понуда.</w:t>
      </w:r>
    </w:p>
    <w:p w14:paraId="3BA32E17" w14:textId="7D1D00FE" w:rsidR="00E83519" w:rsidRPr="00B37783" w:rsidRDefault="008C44A3" w:rsidP="002C013B">
      <w:pPr>
        <w:pStyle w:val="StyleHeading311pt"/>
        <w:numPr>
          <w:ilvl w:val="2"/>
          <w:numId w:val="33"/>
        </w:numPr>
        <w:spacing w:before="0" w:after="0"/>
        <w:jc w:val="both"/>
        <w:rPr>
          <w:rFonts w:ascii="StobiSerif Regular" w:hAnsi="StobiSerif Regular" w:cs="Times New Roman"/>
          <w:b w:val="0"/>
          <w:color w:val="000000" w:themeColor="text1"/>
          <w:sz w:val="16"/>
          <w:szCs w:val="16"/>
          <w:lang w:val="ru-RU"/>
        </w:rPr>
      </w:pPr>
      <w:r w:rsidRPr="00B37783">
        <w:rPr>
          <w:rFonts w:ascii="StobiSerif Regular" w:hAnsi="StobiSerif Regular"/>
          <w:b w:val="0"/>
          <w:color w:val="000000" w:themeColor="text1"/>
          <w:sz w:val="22"/>
          <w:szCs w:val="22"/>
        </w:rPr>
        <w:t xml:space="preserve">Договорниот </w:t>
      </w:r>
      <w:r w:rsidR="00FE3D07" w:rsidRPr="00B37783">
        <w:rPr>
          <w:rFonts w:ascii="StobiSerif Regular" w:hAnsi="StobiSerif Regular"/>
          <w:b w:val="0"/>
          <w:color w:val="000000" w:themeColor="text1"/>
          <w:sz w:val="22"/>
          <w:szCs w:val="22"/>
        </w:rPr>
        <w:t xml:space="preserve">орган, </w:t>
      </w:r>
      <w:r w:rsidRPr="00B37783">
        <w:rPr>
          <w:rFonts w:ascii="StobiSerif Regular" w:hAnsi="StobiSerif Regular"/>
          <w:b w:val="0"/>
          <w:color w:val="000000" w:themeColor="text1"/>
          <w:sz w:val="22"/>
          <w:szCs w:val="22"/>
        </w:rPr>
        <w:t xml:space="preserve"> по спроведената електронска аукција,</w:t>
      </w:r>
      <w:r w:rsidR="0088389B" w:rsidRPr="00B37783">
        <w:rPr>
          <w:rFonts w:ascii="StobiSerif Regular" w:hAnsi="StobiSerif Regular"/>
          <w:b w:val="0"/>
          <w:color w:val="000000" w:themeColor="text1"/>
          <w:sz w:val="22"/>
          <w:szCs w:val="22"/>
          <w:lang w:val="mk-MK"/>
        </w:rPr>
        <w:t xml:space="preserve"> </w:t>
      </w:r>
      <w:r w:rsidRPr="00B37783">
        <w:rPr>
          <w:rFonts w:ascii="StobiSerif Regular" w:hAnsi="StobiSerif Regular"/>
          <w:b w:val="0"/>
          <w:color w:val="000000" w:themeColor="text1"/>
          <w:sz w:val="22"/>
          <w:szCs w:val="22"/>
        </w:rPr>
        <w:t xml:space="preserve">договорот му го доделува на економскиот оператор чија понуда ќе биде оценета како економски најповолна </w:t>
      </w:r>
      <w:r w:rsidR="005A5074" w:rsidRPr="00B37783">
        <w:rPr>
          <w:rFonts w:ascii="StobiSerif Regular" w:hAnsi="StobiSerif Regular"/>
          <w:b w:val="0"/>
          <w:color w:val="000000" w:themeColor="text1"/>
          <w:sz w:val="22"/>
          <w:szCs w:val="22"/>
          <w:lang w:val="mk-MK"/>
        </w:rPr>
        <w:t>врз основа на најниска понудена  цена.</w:t>
      </w:r>
    </w:p>
    <w:p w14:paraId="7E2BEB43" w14:textId="77777777" w:rsidR="00FE3D07" w:rsidRPr="00B37783" w:rsidRDefault="008C44A3" w:rsidP="00015922">
      <w:pPr>
        <w:pStyle w:val="StyleHeading311pt"/>
        <w:numPr>
          <w:ilvl w:val="2"/>
          <w:numId w:val="33"/>
        </w:numPr>
        <w:spacing w:before="0" w:after="0"/>
        <w:jc w:val="both"/>
        <w:rPr>
          <w:rFonts w:ascii="StobiSerif Regular" w:hAnsi="StobiSerif Regular" w:cs="Times New Roman"/>
          <w:b w:val="0"/>
          <w:color w:val="000000" w:themeColor="text1"/>
          <w:sz w:val="22"/>
          <w:szCs w:val="22"/>
          <w:lang w:val="ru-RU"/>
        </w:rPr>
      </w:pPr>
      <w:r w:rsidRPr="00B37783">
        <w:rPr>
          <w:rFonts w:ascii="StobiSerif Regular" w:hAnsi="StobiSerif Regular"/>
          <w:b w:val="0"/>
          <w:color w:val="000000" w:themeColor="text1"/>
          <w:sz w:val="22"/>
          <w:szCs w:val="22"/>
        </w:rPr>
        <w:t xml:space="preserve">Доколку две или повеќе понуди имаат ист </w:t>
      </w:r>
      <w:r w:rsidR="005A5074" w:rsidRPr="00B37783">
        <w:rPr>
          <w:rFonts w:ascii="StobiSerif Regular" w:hAnsi="StobiSerif Regular"/>
          <w:b w:val="0"/>
          <w:color w:val="000000" w:themeColor="text1"/>
          <w:sz w:val="22"/>
          <w:szCs w:val="22"/>
          <w:lang w:val="mk-MK"/>
        </w:rPr>
        <w:t>цена</w:t>
      </w:r>
      <w:r w:rsidRPr="00B37783">
        <w:rPr>
          <w:rFonts w:ascii="StobiSerif Regular" w:hAnsi="StobiSerif Regular"/>
          <w:b w:val="0"/>
          <w:color w:val="000000" w:themeColor="text1"/>
          <w:sz w:val="22"/>
          <w:szCs w:val="22"/>
        </w:rPr>
        <w:t xml:space="preserve">, за најповолна ќе биде избрана онаа понуда која </w:t>
      </w:r>
      <w:r w:rsidR="005A5074" w:rsidRPr="00B37783">
        <w:rPr>
          <w:rFonts w:ascii="StobiSerif Regular" w:hAnsi="StobiSerif Regular"/>
          <w:b w:val="0"/>
          <w:color w:val="000000" w:themeColor="text1"/>
          <w:sz w:val="22"/>
          <w:szCs w:val="22"/>
          <w:lang w:val="mk-MK"/>
        </w:rPr>
        <w:t>прва ја поднела понудата.</w:t>
      </w:r>
    </w:p>
    <w:p w14:paraId="75ED7168" w14:textId="77777777" w:rsidR="00E83519" w:rsidRPr="00B37783" w:rsidRDefault="008C44A3" w:rsidP="00015922">
      <w:pPr>
        <w:pStyle w:val="StyleHeading311pt"/>
        <w:numPr>
          <w:ilvl w:val="2"/>
          <w:numId w:val="33"/>
        </w:numPr>
        <w:spacing w:before="0" w:after="0"/>
        <w:jc w:val="both"/>
        <w:rPr>
          <w:rFonts w:ascii="StobiSerif Regular" w:hAnsi="StobiSerif Regular" w:cs="Times New Roman"/>
          <w:b w:val="0"/>
          <w:color w:val="000000" w:themeColor="text1"/>
          <w:sz w:val="22"/>
          <w:szCs w:val="22"/>
          <w:lang w:val="ru-RU"/>
        </w:rPr>
      </w:pPr>
      <w:r w:rsidRPr="00B37783">
        <w:rPr>
          <w:rFonts w:ascii="StobiSerif Regular" w:hAnsi="StobiSerif Regular"/>
          <w:b w:val="0"/>
          <w:color w:val="000000" w:themeColor="text1"/>
          <w:sz w:val="22"/>
          <w:szCs w:val="22"/>
        </w:rPr>
        <w:t xml:space="preserve"> </w:t>
      </w:r>
      <w:r w:rsidRPr="00B37783">
        <w:rPr>
          <w:rFonts w:ascii="StobiSerif Regular" w:hAnsi="StobiSerif Regular"/>
          <w:b w:val="0"/>
          <w:color w:val="000000" w:themeColor="text1"/>
          <w:sz w:val="22"/>
          <w:szCs w:val="22"/>
          <w:lang w:val="ru-RU"/>
        </w:rPr>
        <w:t xml:space="preserve">Доколку никој не поднесе нова цена во текот на електронската аукција, а притоа </w:t>
      </w:r>
      <w:r w:rsidRPr="00B37783">
        <w:rPr>
          <w:rFonts w:ascii="StobiSerif Regular" w:hAnsi="StobiSerif Regular"/>
          <w:b w:val="0"/>
          <w:color w:val="000000" w:themeColor="text1"/>
          <w:sz w:val="22"/>
          <w:szCs w:val="22"/>
        </w:rPr>
        <w:t>две</w:t>
      </w:r>
      <w:r w:rsidR="00B44290" w:rsidRPr="00B37783">
        <w:rPr>
          <w:rFonts w:ascii="StobiSerif Regular" w:hAnsi="StobiSerif Regular"/>
          <w:b w:val="0"/>
          <w:color w:val="000000" w:themeColor="text1"/>
          <w:sz w:val="22"/>
          <w:szCs w:val="22"/>
        </w:rPr>
        <w:t xml:space="preserve"> или повеќе понуди имаат ист</w:t>
      </w:r>
      <w:r w:rsidR="005A5074" w:rsidRPr="00B37783">
        <w:rPr>
          <w:rFonts w:ascii="StobiSerif Regular" w:hAnsi="StobiSerif Regular"/>
          <w:b w:val="0"/>
          <w:color w:val="000000" w:themeColor="text1"/>
          <w:sz w:val="22"/>
          <w:szCs w:val="22"/>
          <w:lang w:val="mk-MK"/>
        </w:rPr>
        <w:t xml:space="preserve">а цена </w:t>
      </w:r>
      <w:r w:rsidRPr="00B37783">
        <w:rPr>
          <w:rFonts w:ascii="StobiSerif Regular" w:hAnsi="StobiSerif Regular"/>
          <w:b w:val="0"/>
          <w:color w:val="000000" w:themeColor="text1"/>
          <w:sz w:val="22"/>
          <w:szCs w:val="22"/>
          <w:lang w:val="ru-RU"/>
        </w:rPr>
        <w:t xml:space="preserve">за најповолна ќе биде избрана </w:t>
      </w:r>
      <w:bookmarkStart w:id="36" w:name="_Toc194217445"/>
      <w:r w:rsidR="0088389B" w:rsidRPr="00B37783">
        <w:rPr>
          <w:rFonts w:ascii="StobiSerif Regular" w:hAnsi="StobiSerif Regular"/>
          <w:b w:val="0"/>
          <w:color w:val="000000" w:themeColor="text1"/>
          <w:sz w:val="22"/>
          <w:szCs w:val="22"/>
          <w:lang w:val="ru-RU"/>
        </w:rPr>
        <w:t xml:space="preserve">онаа понуда која прва </w:t>
      </w:r>
      <w:r w:rsidR="005A5074" w:rsidRPr="00B37783">
        <w:rPr>
          <w:rFonts w:ascii="StobiSerif Regular" w:hAnsi="StobiSerif Regular"/>
          <w:b w:val="0"/>
          <w:color w:val="000000" w:themeColor="text1"/>
          <w:sz w:val="22"/>
          <w:szCs w:val="22"/>
          <w:lang w:val="ru-RU"/>
        </w:rPr>
        <w:t>ја поднела понудата.</w:t>
      </w:r>
    </w:p>
    <w:p w14:paraId="31249D97" w14:textId="77777777" w:rsidR="00F013A2" w:rsidRPr="00B37783" w:rsidRDefault="008C44A3" w:rsidP="00015922">
      <w:pPr>
        <w:pStyle w:val="StyleHeading311pt"/>
        <w:numPr>
          <w:ilvl w:val="2"/>
          <w:numId w:val="33"/>
        </w:numPr>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rPr>
        <w:t xml:space="preserve">Доколку во текот на постапката за доделување договор за јавна набавка, најповолната 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 за реализација на договорот, под услов </w:t>
      </w:r>
      <w:r w:rsidR="00AB7FE3" w:rsidRPr="00B37783">
        <w:rPr>
          <w:rFonts w:ascii="StobiSerif Regular" w:hAnsi="StobiSerif Regular"/>
          <w:b w:val="0"/>
          <w:color w:val="000000" w:themeColor="text1"/>
          <w:sz w:val="22"/>
          <w:szCs w:val="22"/>
          <w:lang w:val="mk-MK"/>
        </w:rPr>
        <w:t>врз основа на спроведена анализа да утврди дека истото е економски поисплатливо од повторување на постапката и понудената цена да</w:t>
      </w:r>
      <w:r w:rsidRPr="00B37783">
        <w:rPr>
          <w:rFonts w:ascii="StobiSerif Regular" w:hAnsi="StobiSerif Regular"/>
          <w:b w:val="0"/>
          <w:color w:val="000000" w:themeColor="text1"/>
          <w:sz w:val="22"/>
          <w:szCs w:val="22"/>
        </w:rPr>
        <w:t xml:space="preserve"> не го надминува вредносниот праг пропишан за видот на постапката согласно со Законот за јавните набавки.</w:t>
      </w:r>
    </w:p>
    <w:p w14:paraId="64BE789A" w14:textId="5A62AA42" w:rsidR="008C44A3" w:rsidRDefault="008C44A3" w:rsidP="00BB1BC0">
      <w:pPr>
        <w:pStyle w:val="StyleHeading311pt"/>
        <w:numPr>
          <w:ilvl w:val="2"/>
          <w:numId w:val="33"/>
        </w:numPr>
        <w:spacing w:before="0" w:after="0"/>
        <w:jc w:val="both"/>
        <w:rPr>
          <w:rFonts w:ascii="StobiSerif Regular" w:hAnsi="StobiSerif Regular"/>
          <w:b w:val="0"/>
          <w:color w:val="000000" w:themeColor="text1"/>
          <w:sz w:val="22"/>
          <w:szCs w:val="22"/>
          <w:lang w:val="mk-MK"/>
        </w:rPr>
      </w:pPr>
      <w:r w:rsidRPr="00B37783">
        <w:rPr>
          <w:rFonts w:ascii="StobiSerif Regular" w:hAnsi="StobiSerif Regular"/>
          <w:b w:val="0"/>
          <w:color w:val="000000" w:themeColor="text1"/>
          <w:sz w:val="22"/>
          <w:szCs w:val="22"/>
        </w:rPr>
        <w:t>По завршувањето на електронската аукција и изборот на најповолен понудувач</w:t>
      </w:r>
      <w:r w:rsidRPr="00B37783">
        <w:rPr>
          <w:rFonts w:ascii="StobiSerif Regular" w:hAnsi="StobiSerif Regular"/>
          <w:b w:val="0"/>
          <w:color w:val="000000" w:themeColor="text1"/>
          <w:sz w:val="22"/>
          <w:szCs w:val="22"/>
          <w:lang w:val="ru-RU"/>
        </w:rPr>
        <w:t xml:space="preserve">, </w:t>
      </w:r>
      <w:r w:rsidRPr="00B37783">
        <w:rPr>
          <w:rFonts w:ascii="StobiSerif Regular" w:hAnsi="StobiSerif Regular"/>
          <w:b w:val="0"/>
          <w:color w:val="000000" w:themeColor="text1"/>
          <w:sz w:val="22"/>
          <w:szCs w:val="22"/>
        </w:rPr>
        <w:t>доколку предметот на набавката или поединечниот дел се состои од повеќе ставки</w:t>
      </w:r>
      <w:r w:rsidRPr="00B37783">
        <w:rPr>
          <w:rFonts w:ascii="StobiSerif Regular" w:hAnsi="StobiSerif Regular"/>
          <w:b w:val="0"/>
          <w:color w:val="000000" w:themeColor="text1"/>
          <w:sz w:val="22"/>
          <w:szCs w:val="22"/>
          <w:lang w:val="ru-RU"/>
        </w:rPr>
        <w:t>,</w:t>
      </w:r>
      <w:r w:rsidRPr="00B37783">
        <w:rPr>
          <w:rFonts w:ascii="StobiSerif Regular" w:hAnsi="StobiSerif Regular"/>
          <w:b w:val="0"/>
          <w:color w:val="000000" w:themeColor="text1"/>
          <w:sz w:val="22"/>
          <w:szCs w:val="22"/>
        </w:rPr>
        <w:t xml:space="preserve"> цената на секоја од поединечните ставки ќе се пресметува со соодветно намалување кое ќе биде еднакво на процентот на намалување на цената на првичната понуда на избраниот најповолен понудувач (пред електронската аукција) и цената на последната понуда (по завршувањето на аукцијата). </w:t>
      </w:r>
    </w:p>
    <w:p w14:paraId="7F59DCF9" w14:textId="77777777" w:rsidR="002C013B" w:rsidRPr="00B37783" w:rsidRDefault="002C013B" w:rsidP="002C013B">
      <w:pPr>
        <w:pStyle w:val="StyleHeading311pt"/>
        <w:spacing w:before="0" w:after="0"/>
        <w:ind w:left="720"/>
        <w:jc w:val="both"/>
        <w:rPr>
          <w:rFonts w:ascii="StobiSerif Regular" w:hAnsi="StobiSerif Regular"/>
          <w:b w:val="0"/>
          <w:color w:val="000000" w:themeColor="text1"/>
          <w:sz w:val="22"/>
          <w:szCs w:val="22"/>
          <w:lang w:val="mk-MK"/>
        </w:rPr>
      </w:pPr>
    </w:p>
    <w:p w14:paraId="7A25A879" w14:textId="77777777" w:rsidR="008C44A3" w:rsidRPr="00B37783" w:rsidRDefault="008C44A3" w:rsidP="00015922">
      <w:pPr>
        <w:pStyle w:val="StyleHeading311pt"/>
        <w:numPr>
          <w:ilvl w:val="1"/>
          <w:numId w:val="33"/>
        </w:numPr>
        <w:spacing w:before="0" w:after="0"/>
        <w:rPr>
          <w:rFonts w:ascii="StobiSerif Regular" w:hAnsi="StobiSerif Regular" w:cs="Times New Roman"/>
          <w:color w:val="000000" w:themeColor="text1"/>
          <w:sz w:val="22"/>
          <w:szCs w:val="22"/>
          <w:lang w:val="mk-MK"/>
        </w:rPr>
      </w:pPr>
      <w:r w:rsidRPr="00B37783">
        <w:rPr>
          <w:rFonts w:ascii="StobiSerif Regular" w:hAnsi="StobiSerif Regular" w:cs="Times New Roman"/>
          <w:color w:val="000000" w:themeColor="text1"/>
          <w:sz w:val="22"/>
          <w:szCs w:val="22"/>
          <w:lang w:val="mk-MK"/>
        </w:rPr>
        <w:t>Известување за доделување на договорот за јавна набавка</w:t>
      </w:r>
      <w:bookmarkEnd w:id="36"/>
    </w:p>
    <w:p w14:paraId="11BD25D1" w14:textId="77777777" w:rsidR="008C44A3" w:rsidRPr="00B37783" w:rsidRDefault="008C44A3" w:rsidP="00015922">
      <w:pPr>
        <w:pStyle w:val="ListParagraph"/>
        <w:numPr>
          <w:ilvl w:val="2"/>
          <w:numId w:val="34"/>
        </w:numPr>
        <w:autoSpaceDN w:val="0"/>
        <w:jc w:val="both"/>
        <w:rPr>
          <w:rFonts w:ascii="StobiSerif Regular" w:hAnsi="StobiSerif Regular"/>
          <w:color w:val="000000" w:themeColor="text1"/>
        </w:rPr>
      </w:pPr>
      <w:r w:rsidRPr="00B37783">
        <w:rPr>
          <w:rFonts w:ascii="StobiSerif Regular" w:hAnsi="StobiSerif Regular"/>
          <w:color w:val="000000" w:themeColor="text1"/>
        </w:rPr>
        <w:t xml:space="preserve">По завршувањето на електронската аукција на јавниот дел од ЕСЈН автоматски се објавува и до сите учесници на аукцијата автоматски се испраќа известување за економскиот оператор кој поднел најниска </w:t>
      </w:r>
      <w:r w:rsidRPr="00B37783">
        <w:rPr>
          <w:rFonts w:ascii="StobiSerif Regular" w:hAnsi="StobiSerif Regular"/>
          <w:color w:val="000000" w:themeColor="text1"/>
        </w:rPr>
        <w:lastRenderedPageBreak/>
        <w:t>понуда. Известувањето е од информативен карактер и не предизвикува правни последици. Исходот од електронската аукција е основ за донесување на одлука за избор на најповолна понуда.</w:t>
      </w:r>
    </w:p>
    <w:p w14:paraId="20608025" w14:textId="77777777" w:rsidR="008C44A3" w:rsidRPr="00B37783" w:rsidRDefault="008C44A3" w:rsidP="00015922">
      <w:pPr>
        <w:pStyle w:val="ListParagraph"/>
        <w:numPr>
          <w:ilvl w:val="2"/>
          <w:numId w:val="34"/>
        </w:numPr>
        <w:autoSpaceDN w:val="0"/>
        <w:jc w:val="both"/>
        <w:rPr>
          <w:rFonts w:ascii="StobiSerif Regular" w:hAnsi="StobiSerif Regular"/>
          <w:color w:val="000000" w:themeColor="text1"/>
        </w:rPr>
      </w:pPr>
      <w:r w:rsidRPr="00B37783">
        <w:rPr>
          <w:rFonts w:ascii="StobiSerif Regular" w:hAnsi="StobiSerif Regular"/>
          <w:color w:val="000000" w:themeColor="text1"/>
        </w:rPr>
        <w:t>Пред истекот на периодот на важење на понудата, а најдоцна во рок од 3 дена од донесувањето на одлуката за избор на најповолна понуда, избраниот најповолен економски оператор ќе биде известен во електронска форма преку ЕСЈН дека неговата понуда е прифатена. Во исто време, и сите други економски оператори ќе бидат известени за резултатите од тендерот, одлуката кој е најповолен економски оператор како и за причините за неизбор на нивната понуда.</w:t>
      </w:r>
    </w:p>
    <w:p w14:paraId="3120CE47" w14:textId="77777777" w:rsidR="008C44A3" w:rsidRPr="00B37783" w:rsidRDefault="008C44A3" w:rsidP="00015922">
      <w:pPr>
        <w:pStyle w:val="ListParagraph"/>
        <w:numPr>
          <w:ilvl w:val="2"/>
          <w:numId w:val="34"/>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Во прилог на известувањето се доставува и примерок од соодветната одлука.</w:t>
      </w:r>
    </w:p>
    <w:p w14:paraId="52965488" w14:textId="77777777" w:rsidR="008C44A3" w:rsidRPr="00374B7B" w:rsidRDefault="008C44A3" w:rsidP="00015922">
      <w:pPr>
        <w:pStyle w:val="ListParagraph"/>
        <w:numPr>
          <w:ilvl w:val="2"/>
          <w:numId w:val="34"/>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По доставување на одлуката за избор на најповолна понуда или за поништување на постапката, а до истекот на рокот за вложување жалба, економските оператори што учествувале во постапката имаат право на увид во целокупната документација од постапката, вклучувајќи ги доставените понуди или пријави за учество, освен оние документи што се означени како деловна тајна.</w:t>
      </w:r>
    </w:p>
    <w:p w14:paraId="41D9226E" w14:textId="77777777" w:rsidR="00374B7B" w:rsidRPr="00B37783" w:rsidRDefault="00374B7B" w:rsidP="00374B7B">
      <w:pPr>
        <w:pStyle w:val="ListParagraph"/>
        <w:autoSpaceDN w:val="0"/>
        <w:jc w:val="both"/>
        <w:rPr>
          <w:rFonts w:ascii="StobiSerif Regular" w:hAnsi="StobiSerif Regular"/>
          <w:color w:val="000000" w:themeColor="text1"/>
        </w:rPr>
      </w:pPr>
    </w:p>
    <w:p w14:paraId="6C35BDF8" w14:textId="77777777" w:rsidR="008C44A3" w:rsidRPr="00B37783" w:rsidRDefault="008C44A3" w:rsidP="00015922">
      <w:pPr>
        <w:pStyle w:val="ListParagraph"/>
        <w:numPr>
          <w:ilvl w:val="1"/>
          <w:numId w:val="33"/>
        </w:numPr>
        <w:autoSpaceDN w:val="0"/>
        <w:ind w:left="0"/>
        <w:jc w:val="both"/>
        <w:rPr>
          <w:rFonts w:ascii="StobiSerif Regular" w:hAnsi="StobiSerif Regular"/>
          <w:b/>
          <w:color w:val="000000" w:themeColor="text1"/>
        </w:rPr>
      </w:pPr>
      <w:r w:rsidRPr="00B37783">
        <w:rPr>
          <w:rFonts w:ascii="StobiSerif Regular" w:hAnsi="StobiSerif Regular"/>
          <w:b/>
          <w:color w:val="000000" w:themeColor="text1"/>
        </w:rPr>
        <w:t>Склучување на догов</w:t>
      </w:r>
      <w:r w:rsidR="00F95C4C" w:rsidRPr="00B37783">
        <w:rPr>
          <w:rFonts w:ascii="StobiSerif Regular" w:hAnsi="StobiSerif Regular"/>
          <w:b/>
          <w:color w:val="000000" w:themeColor="text1"/>
        </w:rPr>
        <w:t>орот за јавна набавка</w:t>
      </w:r>
    </w:p>
    <w:p w14:paraId="64C5C7C1" w14:textId="77777777" w:rsidR="002F2FE7" w:rsidRPr="00B37783" w:rsidRDefault="008C44A3" w:rsidP="00015922">
      <w:pPr>
        <w:pStyle w:val="ListParagraph"/>
        <w:numPr>
          <w:ilvl w:val="2"/>
          <w:numId w:val="33"/>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Договорниот орган го склучува договорот за јавна набавка со понудувачот чија понуда е избрана за најповолна врз основа на техничката и на финансиската понуда во рамки на нејзината важност, но не подоцна од 30 дена од денот на конечноста на одлуката за избор.</w:t>
      </w:r>
    </w:p>
    <w:p w14:paraId="128D3047" w14:textId="77777777" w:rsidR="00381B09" w:rsidRPr="00B37783" w:rsidRDefault="00381B09" w:rsidP="00015922">
      <w:pPr>
        <w:pStyle w:val="ListParagraph"/>
        <w:numPr>
          <w:ilvl w:val="2"/>
          <w:numId w:val="33"/>
        </w:numPr>
        <w:autoSpaceDN w:val="0"/>
        <w:jc w:val="both"/>
        <w:rPr>
          <w:rFonts w:ascii="StobiSerif Regular" w:hAnsi="StobiSerif Regular"/>
          <w:color w:val="000000" w:themeColor="text1"/>
        </w:rPr>
      </w:pPr>
      <w:r w:rsidRPr="00B37783">
        <w:rPr>
          <w:rFonts w:ascii="StobiSerif Regular" w:hAnsi="StobiSerif Regular"/>
          <w:color w:val="000000" w:themeColor="text1"/>
        </w:rPr>
        <w:t>Договорот за јавна набавка се склучува согласно со условите утврдени во тендерската документација и понудата.</w:t>
      </w:r>
    </w:p>
    <w:p w14:paraId="4D81BC41" w14:textId="77777777" w:rsidR="002F2FE7" w:rsidRPr="00B37783" w:rsidRDefault="008C44A3" w:rsidP="00015922">
      <w:pPr>
        <w:pStyle w:val="ListParagraph"/>
        <w:numPr>
          <w:ilvl w:val="2"/>
          <w:numId w:val="33"/>
        </w:numPr>
        <w:autoSpaceDN w:val="0"/>
        <w:jc w:val="both"/>
        <w:rPr>
          <w:rFonts w:ascii="StobiSerif Regular" w:hAnsi="StobiSerif Regular"/>
          <w:color w:val="000000" w:themeColor="text1"/>
        </w:rPr>
      </w:pPr>
      <w:r w:rsidRPr="00B37783">
        <w:rPr>
          <w:rFonts w:ascii="StobiSerif Regular" w:hAnsi="StobiSerif Regular"/>
          <w:color w:val="000000" w:themeColor="text1"/>
        </w:rPr>
        <w:t>Договорни</w:t>
      </w:r>
      <w:r w:rsidR="00DC3732" w:rsidRPr="00B37783">
        <w:rPr>
          <w:rFonts w:ascii="StobiSerif Regular" w:hAnsi="StobiSerif Regular"/>
          <w:color w:val="000000" w:themeColor="text1"/>
        </w:rPr>
        <w:t>о</w:t>
      </w:r>
      <w:r w:rsidR="00EF34FE" w:rsidRPr="00B37783">
        <w:rPr>
          <w:rFonts w:ascii="StobiSerif Regular" w:hAnsi="StobiSerif Regular"/>
          <w:color w:val="000000" w:themeColor="text1"/>
        </w:rPr>
        <w:t>т орган ќе го достави договорот</w:t>
      </w:r>
      <w:r w:rsidRPr="00B37783">
        <w:rPr>
          <w:rFonts w:ascii="StobiSerif Regular" w:hAnsi="StobiSerif Regular"/>
          <w:color w:val="000000" w:themeColor="text1"/>
        </w:rPr>
        <w:t xml:space="preserve"> за јавна набавка до избраниот најповолен понудувач во </w:t>
      </w:r>
      <w:r w:rsidR="00F95C4C" w:rsidRPr="00B37783">
        <w:rPr>
          <w:rFonts w:ascii="StobiSerif Regular" w:hAnsi="StobiSerif Regular"/>
          <w:color w:val="000000" w:themeColor="text1"/>
        </w:rPr>
        <w:t>6 (шест)</w:t>
      </w:r>
      <w:r w:rsidRPr="00B37783">
        <w:rPr>
          <w:rFonts w:ascii="StobiSerif Regular" w:hAnsi="StobiSerif Regular"/>
          <w:color w:val="000000" w:themeColor="text1"/>
        </w:rPr>
        <w:t xml:space="preserve"> примероци на потпишување.                                                                                                                  </w:t>
      </w:r>
    </w:p>
    <w:p w14:paraId="051FE6C1" w14:textId="3009D182" w:rsidR="002F2FE7" w:rsidRPr="00B37783" w:rsidRDefault="008C44A3" w:rsidP="00015922">
      <w:pPr>
        <w:pStyle w:val="ListParagraph"/>
        <w:numPr>
          <w:ilvl w:val="2"/>
          <w:numId w:val="33"/>
        </w:numPr>
        <w:autoSpaceDN w:val="0"/>
        <w:jc w:val="both"/>
        <w:rPr>
          <w:rFonts w:ascii="StobiSerif Regular" w:hAnsi="StobiSerif Regular"/>
          <w:color w:val="000000" w:themeColor="text1"/>
        </w:rPr>
      </w:pPr>
      <w:r w:rsidRPr="00B37783">
        <w:rPr>
          <w:rFonts w:ascii="StobiSerif Regular" w:hAnsi="StobiSerif Regular"/>
          <w:color w:val="000000" w:themeColor="text1"/>
        </w:rPr>
        <w:t>Избраниот најпов</w:t>
      </w:r>
      <w:r w:rsidR="005D0773" w:rsidRPr="00B37783">
        <w:rPr>
          <w:rFonts w:ascii="StobiSerif Regular" w:hAnsi="StobiSerif Regular"/>
          <w:color w:val="000000" w:themeColor="text1"/>
        </w:rPr>
        <w:t>олен понудувач има обврска да ги потпише договорите</w:t>
      </w:r>
      <w:r w:rsidRPr="00B37783">
        <w:rPr>
          <w:rFonts w:ascii="StobiSerif Regular" w:hAnsi="StobiSerif Regular"/>
          <w:color w:val="000000" w:themeColor="text1"/>
        </w:rPr>
        <w:t xml:space="preserve"> за јавна набавка во рок од </w:t>
      </w:r>
      <w:r w:rsidR="00F95C4C" w:rsidRPr="00B37783">
        <w:rPr>
          <w:rFonts w:ascii="StobiSerif Regular" w:hAnsi="StobiSerif Regular"/>
          <w:color w:val="000000" w:themeColor="text1"/>
        </w:rPr>
        <w:t>1</w:t>
      </w:r>
      <w:r w:rsidR="002A51E9">
        <w:rPr>
          <w:rFonts w:ascii="StobiSerif Regular" w:hAnsi="StobiSerif Regular"/>
          <w:color w:val="000000" w:themeColor="text1"/>
        </w:rPr>
        <w:t>0</w:t>
      </w:r>
      <w:r w:rsidR="00374B7B">
        <w:rPr>
          <w:rFonts w:ascii="StobiSerif Regular" w:hAnsi="StobiSerif Regular"/>
          <w:color w:val="000000" w:themeColor="text1"/>
        </w:rPr>
        <w:t xml:space="preserve"> (десет)</w:t>
      </w:r>
      <w:r w:rsidR="002A51E9">
        <w:rPr>
          <w:rFonts w:ascii="StobiSerif Regular" w:hAnsi="StobiSerif Regular"/>
          <w:color w:val="000000" w:themeColor="text1"/>
        </w:rPr>
        <w:t xml:space="preserve">  </w:t>
      </w:r>
      <w:r w:rsidRPr="00B37783">
        <w:rPr>
          <w:rFonts w:ascii="StobiSerif Regular" w:hAnsi="StobiSerif Regular"/>
          <w:color w:val="000000" w:themeColor="text1"/>
        </w:rPr>
        <w:t>дена од денот на добивање на договорот и истиот да му го врати на догово</w:t>
      </w:r>
      <w:r w:rsidR="005D0773" w:rsidRPr="00B37783">
        <w:rPr>
          <w:rFonts w:ascii="StobiSerif Regular" w:hAnsi="StobiSerif Regular"/>
          <w:color w:val="000000" w:themeColor="text1"/>
        </w:rPr>
        <w:t>рн</w:t>
      </w:r>
      <w:r w:rsidR="00EF34FE" w:rsidRPr="00B37783">
        <w:rPr>
          <w:rFonts w:ascii="StobiSerif Regular" w:hAnsi="StobiSerif Regular"/>
          <w:color w:val="000000" w:themeColor="text1"/>
        </w:rPr>
        <w:t>иот орган, заедно со банкарската гаранција</w:t>
      </w:r>
      <w:r w:rsidRPr="00B37783">
        <w:rPr>
          <w:rFonts w:ascii="StobiSerif Regular" w:hAnsi="StobiSerif Regular"/>
          <w:color w:val="000000" w:themeColor="text1"/>
        </w:rPr>
        <w:t xml:space="preserve"> за кв</w:t>
      </w:r>
      <w:r w:rsidR="00D43AB5" w:rsidRPr="00B37783">
        <w:rPr>
          <w:rFonts w:ascii="StobiSerif Regular" w:hAnsi="StobiSerif Regular"/>
          <w:color w:val="000000" w:themeColor="text1"/>
        </w:rPr>
        <w:t xml:space="preserve">алитетно </w:t>
      </w:r>
      <w:r w:rsidR="002A51E9">
        <w:rPr>
          <w:rFonts w:ascii="StobiSerif Regular" w:hAnsi="StobiSerif Regular"/>
          <w:color w:val="000000" w:themeColor="text1"/>
        </w:rPr>
        <w:t xml:space="preserve">и навремено </w:t>
      </w:r>
      <w:r w:rsidR="00D43AB5" w:rsidRPr="00B37783">
        <w:rPr>
          <w:rFonts w:ascii="StobiSerif Regular" w:hAnsi="StobiSerif Regular"/>
          <w:color w:val="000000" w:themeColor="text1"/>
        </w:rPr>
        <w:t>извршување на договорите</w:t>
      </w:r>
      <w:r w:rsidR="000B06D7" w:rsidRPr="00B37783">
        <w:rPr>
          <w:rFonts w:ascii="StobiSerif Regular" w:hAnsi="StobiSerif Regular"/>
          <w:color w:val="000000" w:themeColor="text1"/>
        </w:rPr>
        <w:t>.</w:t>
      </w:r>
      <w:r w:rsidRPr="00B37783">
        <w:rPr>
          <w:rFonts w:ascii="StobiSerif Regular" w:hAnsi="StobiSerif Regular"/>
          <w:color w:val="000000" w:themeColor="text1"/>
        </w:rPr>
        <w:t xml:space="preserve">                                                                                                                                                                        </w:t>
      </w:r>
    </w:p>
    <w:p w14:paraId="33E42520" w14:textId="77777777" w:rsidR="00422F5E" w:rsidRPr="00B37783" w:rsidRDefault="008C44A3" w:rsidP="00015922">
      <w:pPr>
        <w:pStyle w:val="ListParagraph"/>
        <w:numPr>
          <w:ilvl w:val="2"/>
          <w:numId w:val="33"/>
        </w:numPr>
        <w:autoSpaceDN w:val="0"/>
        <w:jc w:val="both"/>
        <w:rPr>
          <w:rFonts w:ascii="StobiSerif Regular" w:hAnsi="StobiSerif Regular"/>
          <w:color w:val="000000" w:themeColor="text1"/>
        </w:rPr>
      </w:pPr>
      <w:r w:rsidRPr="00B37783">
        <w:rPr>
          <w:rFonts w:ascii="StobiSerif Regular" w:hAnsi="StobiSerif Regular"/>
          <w:color w:val="000000" w:themeColor="text1"/>
        </w:rPr>
        <w:t>Доколку избр</w:t>
      </w:r>
      <w:r w:rsidR="00EF34FE" w:rsidRPr="00B37783">
        <w:rPr>
          <w:rFonts w:ascii="StobiSerif Regular" w:hAnsi="StobiSerif Regular"/>
          <w:color w:val="000000" w:themeColor="text1"/>
        </w:rPr>
        <w:t>аниот најповолен понудувач не го потпише и достави договорот</w:t>
      </w:r>
      <w:r w:rsidR="001B3415" w:rsidRPr="00B37783">
        <w:rPr>
          <w:rFonts w:ascii="StobiSerif Regular" w:hAnsi="StobiSerif Regular"/>
          <w:color w:val="000000" w:themeColor="text1"/>
        </w:rPr>
        <w:t xml:space="preserve"> во рокот и начинот утврден во т</w:t>
      </w:r>
      <w:r w:rsidR="00F940D4" w:rsidRPr="00B37783">
        <w:rPr>
          <w:rFonts w:ascii="StobiSerif Regular" w:hAnsi="StobiSerif Regular"/>
          <w:color w:val="000000" w:themeColor="text1"/>
        </w:rPr>
        <w:t>очка 6.3.4</w:t>
      </w:r>
      <w:r w:rsidR="002F2FE7" w:rsidRPr="00B37783">
        <w:rPr>
          <w:rFonts w:ascii="StobiSerif Regular" w:hAnsi="StobiSerif Regular"/>
          <w:color w:val="000000" w:themeColor="text1"/>
        </w:rPr>
        <w:t xml:space="preserve"> од тендерската документација, </w:t>
      </w:r>
      <w:r w:rsidRPr="00B37783">
        <w:rPr>
          <w:rFonts w:ascii="StobiSerif Regular" w:hAnsi="StobiSerif Regular"/>
          <w:color w:val="000000" w:themeColor="text1"/>
        </w:rPr>
        <w:t>договорниот орган го задржува правото да смета дека избраниот најповолен понудувач се откажал од склучување на договорот</w:t>
      </w:r>
      <w:r w:rsidRPr="00B37783">
        <w:rPr>
          <w:rFonts w:ascii="StobiSerif Regular" w:hAnsi="StobiSerif Regular"/>
          <w:color w:val="000000" w:themeColor="text1"/>
          <w:lang w:val="en-US"/>
        </w:rPr>
        <w:t>,</w:t>
      </w:r>
      <w:r w:rsidRPr="00B37783">
        <w:rPr>
          <w:rFonts w:ascii="StobiSerif Regular" w:hAnsi="StobiSerif Regular"/>
          <w:color w:val="000000" w:themeColor="text1"/>
        </w:rPr>
        <w:t xml:space="preserve"> да ја активира дадената Изјава за сериозност на понудата и да издаде негативна референца за понудувачот.</w:t>
      </w:r>
    </w:p>
    <w:p w14:paraId="5270FA24" w14:textId="77777777" w:rsidR="00422F5E" w:rsidRPr="00B37783" w:rsidRDefault="00422F5E" w:rsidP="00015922">
      <w:pPr>
        <w:pStyle w:val="ListParagraph"/>
        <w:numPr>
          <w:ilvl w:val="2"/>
          <w:numId w:val="33"/>
        </w:numPr>
        <w:autoSpaceDN w:val="0"/>
        <w:jc w:val="both"/>
        <w:rPr>
          <w:rFonts w:ascii="StobiSerif Regular" w:hAnsi="StobiSerif Regular"/>
          <w:color w:val="000000" w:themeColor="text1"/>
        </w:rPr>
      </w:pPr>
      <w:r w:rsidRPr="00B37783">
        <w:rPr>
          <w:rFonts w:ascii="StobiSerif Regular" w:hAnsi="StobiSerif Regular"/>
          <w:color w:val="000000" w:themeColor="text1"/>
        </w:rPr>
        <w:t>Договорниот орган задолжително објавува известување за склучен договор на ЕСЈН во рок од десет дена по склучувањето на договорот во отворена постапка, со доделување договор за јавна набавка.</w:t>
      </w:r>
    </w:p>
    <w:p w14:paraId="533915C9" w14:textId="77777777" w:rsidR="008C44A3" w:rsidRPr="00B37783" w:rsidRDefault="008C44A3" w:rsidP="008C44A3">
      <w:pPr>
        <w:pStyle w:val="ListParagraph"/>
        <w:ind w:left="0"/>
        <w:jc w:val="both"/>
        <w:rPr>
          <w:rFonts w:ascii="StobiSerif Regular" w:hAnsi="StobiSerif Regular"/>
          <w:color w:val="000000" w:themeColor="text1"/>
        </w:rPr>
      </w:pPr>
    </w:p>
    <w:p w14:paraId="5005B0A3" w14:textId="77777777" w:rsidR="007A1BCD" w:rsidRPr="00B37783" w:rsidRDefault="008C44A3" w:rsidP="00015922">
      <w:pPr>
        <w:pStyle w:val="ListParagraph"/>
        <w:numPr>
          <w:ilvl w:val="1"/>
          <w:numId w:val="36"/>
        </w:numPr>
        <w:autoSpaceDN w:val="0"/>
        <w:ind w:left="0"/>
        <w:jc w:val="both"/>
        <w:rPr>
          <w:rFonts w:ascii="StobiSerif Regular" w:hAnsi="StobiSerif Regular"/>
          <w:b/>
          <w:color w:val="000000" w:themeColor="text1"/>
        </w:rPr>
      </w:pPr>
      <w:r w:rsidRPr="00B37783">
        <w:rPr>
          <w:rFonts w:ascii="StobiSerif Regular" w:hAnsi="StobiSerif Regular"/>
          <w:b/>
          <w:color w:val="000000" w:themeColor="text1"/>
        </w:rPr>
        <w:t>Извршување на договорот</w:t>
      </w:r>
      <w:r w:rsidR="00C83CC5" w:rsidRPr="00B37783">
        <w:rPr>
          <w:rFonts w:ascii="StobiSerif Regular" w:hAnsi="StobiSerif Regular"/>
          <w:b/>
          <w:color w:val="000000" w:themeColor="text1"/>
        </w:rPr>
        <w:t xml:space="preserve"> </w:t>
      </w:r>
    </w:p>
    <w:p w14:paraId="05563748" w14:textId="77777777" w:rsidR="007A1BCD" w:rsidRPr="00B37783" w:rsidRDefault="008C44A3" w:rsidP="00015922">
      <w:pPr>
        <w:pStyle w:val="ListParagraph"/>
        <w:numPr>
          <w:ilvl w:val="2"/>
          <w:numId w:val="36"/>
        </w:numPr>
        <w:autoSpaceDN w:val="0"/>
        <w:jc w:val="both"/>
        <w:rPr>
          <w:rFonts w:ascii="StobiSerif Regular" w:hAnsi="StobiSerif Regular"/>
          <w:b/>
          <w:color w:val="000000" w:themeColor="text1"/>
        </w:rPr>
      </w:pPr>
      <w:r w:rsidRPr="00B37783">
        <w:rPr>
          <w:rFonts w:ascii="StobiSerif Regular" w:hAnsi="StobiSerif Regular"/>
          <w:color w:val="000000" w:themeColor="text1"/>
        </w:rPr>
        <w:lastRenderedPageBreak/>
        <w:t>Договорните страни го извршуваат договорот за јавна набавка</w:t>
      </w:r>
      <w:r w:rsidR="00C83CC5" w:rsidRPr="00B37783">
        <w:rPr>
          <w:rFonts w:ascii="StobiSerif Regular" w:hAnsi="StobiSerif Regular"/>
          <w:color w:val="000000" w:themeColor="text1"/>
        </w:rPr>
        <w:t xml:space="preserve"> </w:t>
      </w:r>
      <w:r w:rsidRPr="00B37783">
        <w:rPr>
          <w:rFonts w:ascii="StobiSerif Regular" w:hAnsi="StobiSerif Regular"/>
          <w:color w:val="000000" w:themeColor="text1"/>
        </w:rPr>
        <w:t xml:space="preserve"> согласно со условите утврдени во оваа тендерска документација и избраната најповолна понуда.</w:t>
      </w:r>
    </w:p>
    <w:p w14:paraId="5793855E" w14:textId="77777777" w:rsidR="007A1BCD" w:rsidRPr="00B37783" w:rsidRDefault="008C44A3" w:rsidP="00015922">
      <w:pPr>
        <w:pStyle w:val="ListParagraph"/>
        <w:numPr>
          <w:ilvl w:val="2"/>
          <w:numId w:val="36"/>
        </w:numPr>
        <w:autoSpaceDN w:val="0"/>
        <w:jc w:val="both"/>
        <w:rPr>
          <w:rFonts w:ascii="StobiSerif Regular" w:hAnsi="StobiSerif Regular"/>
          <w:b/>
          <w:color w:val="000000" w:themeColor="text1"/>
        </w:rPr>
      </w:pPr>
      <w:r w:rsidRPr="00B37783">
        <w:rPr>
          <w:rFonts w:ascii="StobiSerif Regular" w:hAnsi="StobiSerif Regular"/>
          <w:color w:val="000000" w:themeColor="text1"/>
        </w:rPr>
        <w:t>Договорниот орган ќе врши контрола дали извршувањето на договорот за јавна набавка</w:t>
      </w:r>
      <w:r w:rsidR="00486BEF" w:rsidRPr="00B37783">
        <w:rPr>
          <w:rFonts w:ascii="StobiSerif Regular" w:hAnsi="StobiSerif Regular"/>
          <w:color w:val="000000" w:themeColor="text1"/>
        </w:rPr>
        <w:t xml:space="preserve"> </w:t>
      </w:r>
      <w:r w:rsidRPr="00B37783">
        <w:rPr>
          <w:rFonts w:ascii="StobiSerif Regular" w:hAnsi="StobiSerif Regular"/>
          <w:color w:val="000000" w:themeColor="text1"/>
        </w:rPr>
        <w:t>е во согласност со условите од договорот.</w:t>
      </w:r>
    </w:p>
    <w:p w14:paraId="51705A8A" w14:textId="77777777" w:rsidR="007A1BCD" w:rsidRPr="00B37783" w:rsidRDefault="008C44A3" w:rsidP="00015922">
      <w:pPr>
        <w:pStyle w:val="ListParagraph"/>
        <w:numPr>
          <w:ilvl w:val="2"/>
          <w:numId w:val="36"/>
        </w:numPr>
        <w:autoSpaceDN w:val="0"/>
        <w:jc w:val="both"/>
        <w:rPr>
          <w:rFonts w:ascii="StobiSerif Regular" w:hAnsi="StobiSerif Regular"/>
          <w:b/>
          <w:color w:val="000000" w:themeColor="text1"/>
        </w:rPr>
      </w:pPr>
      <w:r w:rsidRPr="00B37783">
        <w:rPr>
          <w:rFonts w:ascii="StobiSerif Regular" w:hAnsi="StobiSerif Regular"/>
          <w:color w:val="000000" w:themeColor="text1"/>
        </w:rPr>
        <w:t>На одговорноста на договорните страни за исполнување на договорните обврски, покрај одредбите од Законот за јавните набавки, соодветно се применуваат одредбите од законот што ги уредува облигационите односи и материјалните прописи со кои се уредува предметот на набавка.</w:t>
      </w:r>
    </w:p>
    <w:p w14:paraId="5E4E2F7B" w14:textId="77777777" w:rsidR="007A1BCD" w:rsidRPr="00B37783" w:rsidRDefault="007A1BCD" w:rsidP="00015922">
      <w:pPr>
        <w:pStyle w:val="ListParagraph"/>
        <w:numPr>
          <w:ilvl w:val="2"/>
          <w:numId w:val="36"/>
        </w:numPr>
        <w:autoSpaceDN w:val="0"/>
        <w:jc w:val="both"/>
        <w:rPr>
          <w:rFonts w:ascii="StobiSerif Regular" w:hAnsi="StobiSerif Regular"/>
          <w:b/>
          <w:color w:val="000000" w:themeColor="text1"/>
        </w:rPr>
      </w:pPr>
      <w:r w:rsidRPr="00B37783">
        <w:rPr>
          <w:rFonts w:ascii="StobiSerif Regular" w:hAnsi="StobiSerif Regular"/>
          <w:color w:val="000000" w:themeColor="text1"/>
        </w:rPr>
        <w:t>Договорниот орган пополнува известување за реализиран договор во ЕСЈН во рок од десет дена од денот на целосната реализација на договорот.</w:t>
      </w:r>
    </w:p>
    <w:p w14:paraId="7880693B" w14:textId="77777777" w:rsidR="007A1BCD" w:rsidRPr="00B37783" w:rsidRDefault="008C44A3" w:rsidP="00015922">
      <w:pPr>
        <w:pStyle w:val="ListParagraph"/>
        <w:numPr>
          <w:ilvl w:val="1"/>
          <w:numId w:val="36"/>
        </w:numPr>
        <w:autoSpaceDN w:val="0"/>
        <w:ind w:left="0"/>
        <w:jc w:val="both"/>
        <w:rPr>
          <w:rFonts w:ascii="StobiSerif Regular" w:hAnsi="StobiSerif Regular"/>
          <w:b/>
          <w:color w:val="000000" w:themeColor="text1"/>
        </w:rPr>
      </w:pPr>
      <w:r w:rsidRPr="00B37783">
        <w:rPr>
          <w:rFonts w:ascii="StobiSerif Regular" w:hAnsi="StobiSerif Regular"/>
          <w:b/>
          <w:color w:val="000000" w:themeColor="text1"/>
        </w:rPr>
        <w:t>Измена на договорот за јавна набавка</w:t>
      </w:r>
      <w:r w:rsidR="00AC3D97" w:rsidRPr="00B37783">
        <w:rPr>
          <w:rFonts w:ascii="StobiSerif Regular" w:hAnsi="StobiSerif Regular"/>
          <w:b/>
          <w:color w:val="000000" w:themeColor="text1"/>
        </w:rPr>
        <w:t xml:space="preserve"> </w:t>
      </w:r>
      <w:r w:rsidRPr="00B37783">
        <w:rPr>
          <w:rFonts w:ascii="StobiSerif Regular" w:hAnsi="StobiSerif Regular"/>
          <w:b/>
          <w:color w:val="000000" w:themeColor="text1"/>
        </w:rPr>
        <w:t>во текот на неговата важност</w:t>
      </w:r>
      <w:r w:rsidR="00474F31" w:rsidRPr="00B37783">
        <w:rPr>
          <w:rFonts w:ascii="StobiSerif Regular" w:hAnsi="StobiSerif Regular"/>
          <w:b/>
          <w:color w:val="000000" w:themeColor="text1"/>
        </w:rPr>
        <w:t xml:space="preserve"> и раскинување на договор</w:t>
      </w:r>
    </w:p>
    <w:p w14:paraId="7151FDAF" w14:textId="77777777" w:rsidR="007A1BCD" w:rsidRPr="00B37783" w:rsidRDefault="008C44A3" w:rsidP="00015922">
      <w:pPr>
        <w:pStyle w:val="ListParagraph"/>
        <w:numPr>
          <w:ilvl w:val="2"/>
          <w:numId w:val="36"/>
        </w:numPr>
        <w:autoSpaceDN w:val="0"/>
        <w:jc w:val="both"/>
        <w:rPr>
          <w:rFonts w:ascii="StobiSerif Regular" w:hAnsi="StobiSerif Regular"/>
          <w:b/>
          <w:color w:val="000000" w:themeColor="text1"/>
        </w:rPr>
      </w:pPr>
      <w:r w:rsidRPr="00B37783">
        <w:rPr>
          <w:rFonts w:ascii="StobiSerif Regular" w:hAnsi="StobiSerif Regular"/>
          <w:color w:val="000000" w:themeColor="text1"/>
        </w:rPr>
        <w:t>Договорот за јавна набавка</w:t>
      </w:r>
      <w:r w:rsidR="00AC3D97" w:rsidRPr="00B37783">
        <w:rPr>
          <w:rFonts w:ascii="StobiSerif Regular" w:hAnsi="StobiSerif Regular"/>
          <w:color w:val="000000" w:themeColor="text1"/>
        </w:rPr>
        <w:t xml:space="preserve"> </w:t>
      </w:r>
      <w:r w:rsidRPr="00B37783">
        <w:rPr>
          <w:rFonts w:ascii="StobiSerif Regular" w:hAnsi="StobiSerif Regular"/>
          <w:color w:val="000000" w:themeColor="text1"/>
        </w:rPr>
        <w:t>може да се измени без спроведување нова постапка согласно членот 119 од ЗЈН</w:t>
      </w:r>
    </w:p>
    <w:p w14:paraId="717E0926" w14:textId="77777777" w:rsidR="008C44A3" w:rsidRPr="00B37783" w:rsidRDefault="008C44A3" w:rsidP="00015922">
      <w:pPr>
        <w:pStyle w:val="ListParagraph"/>
        <w:numPr>
          <w:ilvl w:val="2"/>
          <w:numId w:val="36"/>
        </w:numPr>
        <w:autoSpaceDN w:val="0"/>
        <w:jc w:val="both"/>
        <w:rPr>
          <w:rFonts w:ascii="StobiSerif Regular" w:hAnsi="StobiSerif Regular"/>
          <w:b/>
          <w:color w:val="000000" w:themeColor="text1"/>
        </w:rPr>
      </w:pPr>
      <w:r w:rsidRPr="00B37783">
        <w:rPr>
          <w:rFonts w:ascii="StobiSerif Regular" w:eastAsia="Arial" w:hAnsi="StobiSerif Regular"/>
          <w:color w:val="000000" w:themeColor="text1"/>
        </w:rPr>
        <w:t>Носителот на набавката може, за време на извршувањето на договорот за јавна набавка, од договорниот орган да побара:</w:t>
      </w:r>
    </w:p>
    <w:p w14:paraId="0B31EA46" w14:textId="77777777" w:rsidR="00486BEF" w:rsidRPr="00B37783" w:rsidRDefault="008C44A3" w:rsidP="00015922">
      <w:pPr>
        <w:pStyle w:val="20"/>
        <w:numPr>
          <w:ilvl w:val="0"/>
          <w:numId w:val="35"/>
        </w:numPr>
        <w:tabs>
          <w:tab w:val="left" w:pos="1080"/>
        </w:tabs>
        <w:spacing w:before="0" w:after="0"/>
        <w:jc w:val="both"/>
        <w:rPr>
          <w:rFonts w:ascii="StobiSerif Regular" w:eastAsia="Arial" w:hAnsi="StobiSerif Regular"/>
          <w:color w:val="000000" w:themeColor="text1"/>
          <w:sz w:val="22"/>
          <w:szCs w:val="22"/>
        </w:rPr>
      </w:pPr>
      <w:bookmarkStart w:id="37" w:name="page77"/>
      <w:bookmarkEnd w:id="37"/>
      <w:r w:rsidRPr="00B37783">
        <w:rPr>
          <w:rFonts w:ascii="StobiSerif Regular" w:eastAsia="Arial" w:hAnsi="StobiSerif Regular"/>
          <w:color w:val="000000" w:themeColor="text1"/>
          <w:sz w:val="22"/>
          <w:szCs w:val="22"/>
        </w:rPr>
        <w:t>промена на подизведувачите за оној дел од договорот за јавна набавка кој претходно го отстапил на подизведувачи,</w:t>
      </w:r>
    </w:p>
    <w:p w14:paraId="14F52F76" w14:textId="77777777" w:rsidR="00486BEF" w:rsidRPr="00B37783" w:rsidRDefault="008C44A3" w:rsidP="00015922">
      <w:pPr>
        <w:pStyle w:val="20"/>
        <w:numPr>
          <w:ilvl w:val="0"/>
          <w:numId w:val="35"/>
        </w:numPr>
        <w:tabs>
          <w:tab w:val="left" w:pos="1080"/>
        </w:tabs>
        <w:spacing w:before="0" w:after="0"/>
        <w:jc w:val="both"/>
        <w:rPr>
          <w:rFonts w:ascii="StobiSerif Regular" w:eastAsia="Arial" w:hAnsi="StobiSerif Regular"/>
          <w:color w:val="000000" w:themeColor="text1"/>
          <w:sz w:val="22"/>
          <w:szCs w:val="22"/>
        </w:rPr>
      </w:pPr>
      <w:r w:rsidRPr="00B37783">
        <w:rPr>
          <w:rFonts w:ascii="StobiSerif Regular" w:eastAsia="Arial" w:hAnsi="StobiSerif Regular"/>
          <w:color w:val="000000" w:themeColor="text1"/>
          <w:sz w:val="22"/>
          <w:szCs w:val="22"/>
        </w:rPr>
        <w:t>воведување еден или повеќе нови подизведувачи чиј вкупен удел не смее да надмине 30% од вредноста на договорот за јавна набавка без вклучен ДДВ, без оглед дали претходно отстапил дел од договорот на подизведувачи или не,</w:t>
      </w:r>
    </w:p>
    <w:p w14:paraId="1D2A85E8" w14:textId="77777777" w:rsidR="008C44A3" w:rsidRPr="00B37783" w:rsidRDefault="008C44A3" w:rsidP="00015922">
      <w:pPr>
        <w:pStyle w:val="20"/>
        <w:numPr>
          <w:ilvl w:val="0"/>
          <w:numId w:val="35"/>
        </w:numPr>
        <w:tabs>
          <w:tab w:val="left" w:pos="1080"/>
        </w:tabs>
        <w:spacing w:before="0" w:after="0"/>
        <w:jc w:val="both"/>
        <w:rPr>
          <w:rFonts w:ascii="StobiSerif Regular" w:eastAsia="Arial" w:hAnsi="StobiSerif Regular"/>
          <w:color w:val="000000" w:themeColor="text1"/>
          <w:sz w:val="22"/>
          <w:szCs w:val="22"/>
        </w:rPr>
      </w:pPr>
      <w:r w:rsidRPr="00B37783">
        <w:rPr>
          <w:rFonts w:ascii="StobiSerif Regular" w:eastAsia="Arial" w:hAnsi="StobiSerif Regular"/>
          <w:color w:val="000000" w:themeColor="text1"/>
          <w:sz w:val="22"/>
          <w:szCs w:val="22"/>
        </w:rPr>
        <w:t>преземање на извршувањето на дел од договорот за јавна набавка кој претходно го дал на подизведувач.</w:t>
      </w:r>
    </w:p>
    <w:p w14:paraId="035FC610" w14:textId="77777777" w:rsidR="008C44A3" w:rsidRPr="00B37783" w:rsidRDefault="008C44A3" w:rsidP="008C44A3">
      <w:pPr>
        <w:spacing w:line="45" w:lineRule="exact"/>
        <w:jc w:val="both"/>
        <w:rPr>
          <w:rFonts w:ascii="StobiSerif Regular" w:hAnsi="StobiSerif Regular"/>
          <w:color w:val="000000" w:themeColor="text1"/>
          <w:sz w:val="22"/>
          <w:szCs w:val="22"/>
        </w:rPr>
      </w:pPr>
    </w:p>
    <w:p w14:paraId="0C3E10CF" w14:textId="77777777" w:rsidR="007A1BCD" w:rsidRPr="00B37783" w:rsidRDefault="008C44A3" w:rsidP="00015922">
      <w:pPr>
        <w:pStyle w:val="20"/>
        <w:numPr>
          <w:ilvl w:val="2"/>
          <w:numId w:val="36"/>
        </w:numPr>
        <w:spacing w:before="0" w:after="0"/>
        <w:jc w:val="both"/>
        <w:rPr>
          <w:rFonts w:ascii="StobiSerif Regular" w:hAnsi="StobiSerif Regular"/>
          <w:color w:val="000000" w:themeColor="text1"/>
          <w:sz w:val="22"/>
          <w:szCs w:val="22"/>
        </w:rPr>
      </w:pPr>
      <w:r w:rsidRPr="00B37783">
        <w:rPr>
          <w:rFonts w:ascii="StobiSerif Regular" w:eastAsia="Arial" w:hAnsi="StobiSerif Regular"/>
          <w:color w:val="000000" w:themeColor="text1"/>
          <w:sz w:val="22"/>
          <w:szCs w:val="22"/>
        </w:rPr>
        <w:t xml:space="preserve">Во случај на вклучување нови подизведувачи, носителот на набавката, заедно со барањето, ги обезбедува податоците и документите од </w:t>
      </w:r>
      <w:r w:rsidR="00622B34" w:rsidRPr="00B37783">
        <w:rPr>
          <w:rFonts w:ascii="StobiSerif Regular" w:eastAsia="Arial" w:hAnsi="StobiSerif Regular"/>
          <w:color w:val="000000" w:themeColor="text1"/>
          <w:sz w:val="22"/>
          <w:szCs w:val="22"/>
          <w:lang w:val="mk-MK"/>
        </w:rPr>
        <w:t>точка 1.8</w:t>
      </w:r>
      <w:r w:rsidRPr="00B37783">
        <w:rPr>
          <w:rFonts w:ascii="StobiSerif Regular" w:eastAsia="Arial" w:hAnsi="StobiSerif Regular"/>
          <w:color w:val="000000" w:themeColor="text1"/>
          <w:sz w:val="22"/>
          <w:szCs w:val="22"/>
          <w:lang w:val="mk-MK"/>
        </w:rPr>
        <w:t>.</w:t>
      </w:r>
      <w:r w:rsidR="00622B34" w:rsidRPr="00B37783">
        <w:rPr>
          <w:rFonts w:ascii="StobiSerif Regular" w:eastAsia="Arial" w:hAnsi="StobiSerif Regular"/>
          <w:color w:val="000000" w:themeColor="text1"/>
          <w:sz w:val="22"/>
          <w:szCs w:val="22"/>
          <w:lang w:val="mk-MK"/>
        </w:rPr>
        <w:t>11</w:t>
      </w:r>
      <w:r w:rsidRPr="00B37783">
        <w:rPr>
          <w:rFonts w:ascii="StobiSerif Regular" w:eastAsia="Arial" w:hAnsi="StobiSerif Regular"/>
          <w:color w:val="000000" w:themeColor="text1"/>
          <w:sz w:val="22"/>
          <w:szCs w:val="22"/>
          <w:lang w:val="mk-MK"/>
        </w:rPr>
        <w:t xml:space="preserve"> од оваа ТД</w:t>
      </w:r>
      <w:r w:rsidRPr="00B37783">
        <w:rPr>
          <w:rFonts w:ascii="StobiSerif Regular" w:eastAsia="Arial" w:hAnsi="StobiSerif Regular"/>
          <w:color w:val="000000" w:themeColor="text1"/>
          <w:sz w:val="22"/>
          <w:szCs w:val="22"/>
        </w:rPr>
        <w:t>.</w:t>
      </w:r>
    </w:p>
    <w:p w14:paraId="44178321" w14:textId="77777777" w:rsidR="00D426BE" w:rsidRPr="00B37783" w:rsidRDefault="00D426BE" w:rsidP="00015922">
      <w:pPr>
        <w:pStyle w:val="20"/>
        <w:numPr>
          <w:ilvl w:val="2"/>
          <w:numId w:val="36"/>
        </w:numPr>
        <w:spacing w:before="0" w:after="0"/>
        <w:jc w:val="both"/>
        <w:rPr>
          <w:rFonts w:ascii="StobiSerif Regular" w:hAnsi="StobiSerif Regular"/>
          <w:color w:val="000000" w:themeColor="text1"/>
          <w:sz w:val="22"/>
          <w:szCs w:val="22"/>
        </w:rPr>
      </w:pPr>
      <w:r w:rsidRPr="00B37783">
        <w:rPr>
          <w:rFonts w:ascii="StobiSerif Regular" w:eastAsia="Arial" w:hAnsi="StobiSerif Regular"/>
          <w:color w:val="000000" w:themeColor="text1"/>
          <w:sz w:val="22"/>
          <w:szCs w:val="22"/>
        </w:rPr>
        <w:t>Договорниот орган не смее да го одобри барањето на носителот на набавка:</w:t>
      </w:r>
    </w:p>
    <w:p w14:paraId="550E7017" w14:textId="77777777" w:rsidR="00486BEF" w:rsidRPr="00B37783" w:rsidRDefault="00D426BE" w:rsidP="00015922">
      <w:pPr>
        <w:pStyle w:val="20"/>
        <w:numPr>
          <w:ilvl w:val="0"/>
          <w:numId w:val="35"/>
        </w:numPr>
        <w:tabs>
          <w:tab w:val="left" w:pos="1080"/>
        </w:tabs>
        <w:spacing w:before="0" w:after="0"/>
        <w:jc w:val="both"/>
        <w:rPr>
          <w:rFonts w:ascii="StobiSerif Regular" w:hAnsi="StobiSerif Regular"/>
          <w:color w:val="000000" w:themeColor="text1"/>
          <w:sz w:val="22"/>
          <w:szCs w:val="22"/>
        </w:rPr>
      </w:pPr>
      <w:r w:rsidRPr="00B37783">
        <w:rPr>
          <w:rFonts w:ascii="StobiSerif Regular" w:eastAsia="Arial" w:hAnsi="StobiSerif Regular"/>
          <w:color w:val="000000" w:themeColor="text1"/>
          <w:sz w:val="22"/>
          <w:szCs w:val="22"/>
        </w:rPr>
        <w:t xml:space="preserve">во случаите од алинеи 1 и 2 </w:t>
      </w:r>
      <w:r w:rsidRPr="00B37783">
        <w:rPr>
          <w:rFonts w:ascii="StobiSerif Regular" w:eastAsia="Arial" w:hAnsi="StobiSerif Regular"/>
          <w:color w:val="000000" w:themeColor="text1"/>
          <w:sz w:val="22"/>
          <w:szCs w:val="22"/>
          <w:lang w:val="mk-MK"/>
        </w:rPr>
        <w:t>о</w:t>
      </w:r>
      <w:r w:rsidR="00622B34" w:rsidRPr="00B37783">
        <w:rPr>
          <w:rFonts w:ascii="StobiSerif Regular" w:eastAsia="Arial" w:hAnsi="StobiSerif Regular"/>
          <w:color w:val="000000" w:themeColor="text1"/>
          <w:sz w:val="22"/>
          <w:szCs w:val="22"/>
          <w:lang w:val="mk-MK"/>
        </w:rPr>
        <w:t>д точка 6.4.2</w:t>
      </w:r>
      <w:r w:rsidRPr="00B37783">
        <w:rPr>
          <w:rFonts w:ascii="StobiSerif Regular" w:eastAsia="Arial" w:hAnsi="StobiSerif Regular"/>
          <w:color w:val="000000" w:themeColor="text1"/>
          <w:sz w:val="22"/>
          <w:szCs w:val="22"/>
          <w:lang w:val="mk-MK"/>
        </w:rPr>
        <w:t xml:space="preserve"> од оваа ТД</w:t>
      </w:r>
      <w:r w:rsidRPr="00B37783">
        <w:rPr>
          <w:rFonts w:ascii="StobiSerif Regular" w:eastAsia="Arial" w:hAnsi="StobiSerif Regular"/>
          <w:color w:val="000000" w:themeColor="text1"/>
          <w:sz w:val="22"/>
          <w:szCs w:val="22"/>
        </w:rPr>
        <w:t>, доколку носителот нанабавката во постапката за јавна набавка ја користел способноста на подизведувачот кој гоменува, а новиот подизведувач не ги исполнува истите услови или постојат причини за исклучување,</w:t>
      </w:r>
    </w:p>
    <w:p w14:paraId="25EEF9CC" w14:textId="77777777" w:rsidR="00D426BE" w:rsidRPr="00B37783" w:rsidRDefault="00D426BE" w:rsidP="00015922">
      <w:pPr>
        <w:pStyle w:val="20"/>
        <w:numPr>
          <w:ilvl w:val="0"/>
          <w:numId w:val="35"/>
        </w:numPr>
        <w:tabs>
          <w:tab w:val="left" w:pos="1080"/>
        </w:tabs>
        <w:spacing w:before="0" w:after="0"/>
        <w:jc w:val="both"/>
        <w:rPr>
          <w:rFonts w:ascii="StobiSerif Regular" w:hAnsi="StobiSerif Regular"/>
          <w:color w:val="000000" w:themeColor="text1"/>
          <w:sz w:val="22"/>
          <w:szCs w:val="22"/>
        </w:rPr>
      </w:pPr>
      <w:r w:rsidRPr="00B37783">
        <w:rPr>
          <w:rFonts w:ascii="StobiSerif Regular" w:eastAsia="Arial" w:hAnsi="StobiSerif Regular"/>
          <w:color w:val="000000" w:themeColor="text1"/>
          <w:sz w:val="22"/>
          <w:szCs w:val="22"/>
        </w:rPr>
        <w:t xml:space="preserve">во случаите од алинеја 3 </w:t>
      </w:r>
      <w:r w:rsidR="00AF4139" w:rsidRPr="00B37783">
        <w:rPr>
          <w:rFonts w:ascii="StobiSerif Regular" w:eastAsia="Arial" w:hAnsi="StobiSerif Regular"/>
          <w:color w:val="000000" w:themeColor="text1"/>
          <w:sz w:val="22"/>
          <w:szCs w:val="22"/>
          <w:lang w:val="mk-MK"/>
        </w:rPr>
        <w:t>од точка 6.4.2</w:t>
      </w:r>
      <w:r w:rsidRPr="00B37783">
        <w:rPr>
          <w:rFonts w:ascii="StobiSerif Regular" w:eastAsia="Arial" w:hAnsi="StobiSerif Regular"/>
          <w:color w:val="000000" w:themeColor="text1"/>
          <w:sz w:val="22"/>
          <w:szCs w:val="22"/>
          <w:lang w:val="mk-MK"/>
        </w:rPr>
        <w:t xml:space="preserve"> од оваа ТД, </w:t>
      </w:r>
      <w:r w:rsidRPr="00B37783">
        <w:rPr>
          <w:rFonts w:ascii="StobiSerif Regular" w:eastAsia="Arial" w:hAnsi="StobiSerif Regular"/>
          <w:color w:val="000000" w:themeColor="text1"/>
          <w:sz w:val="22"/>
          <w:szCs w:val="22"/>
        </w:rPr>
        <w:t>ако носителот на набавка во постапката за јавна набавка ја користел способноста на подизведувачот за да ја докаже својата способност, а самиот носител на набавката не ги исполнува тие услови или ако тој дел од договорот е веќе извршен.</w:t>
      </w:r>
    </w:p>
    <w:p w14:paraId="5BF1DFF9" w14:textId="77777777" w:rsidR="00D426BE" w:rsidRPr="00B37783" w:rsidRDefault="00D426BE" w:rsidP="00015922">
      <w:pPr>
        <w:pStyle w:val="20"/>
        <w:numPr>
          <w:ilvl w:val="2"/>
          <w:numId w:val="38"/>
        </w:numPr>
        <w:spacing w:before="0" w:after="0"/>
        <w:jc w:val="both"/>
        <w:rPr>
          <w:rFonts w:ascii="StobiSerif Regular" w:hAnsi="StobiSerif Regular"/>
          <w:color w:val="000000" w:themeColor="text1"/>
          <w:sz w:val="22"/>
          <w:szCs w:val="22"/>
        </w:rPr>
      </w:pPr>
      <w:r w:rsidRPr="00B37783">
        <w:rPr>
          <w:rFonts w:ascii="StobiSerif Regular" w:eastAsia="Arial" w:hAnsi="StobiSerif Regular"/>
          <w:color w:val="000000" w:themeColor="text1"/>
          <w:sz w:val="22"/>
          <w:szCs w:val="22"/>
        </w:rPr>
        <w:t xml:space="preserve">Договорниот орган може да го одбие предлогот за замена на подизведувач, односно вклучување нов подизведувач, доколку тоа </w:t>
      </w:r>
      <w:r w:rsidRPr="00B37783">
        <w:rPr>
          <w:rFonts w:ascii="StobiSerif Regular" w:eastAsia="Arial" w:hAnsi="StobiSerif Regular"/>
          <w:color w:val="000000" w:themeColor="text1"/>
          <w:sz w:val="22"/>
          <w:szCs w:val="22"/>
        </w:rPr>
        <w:lastRenderedPageBreak/>
        <w:t>може да влијае на непреченото изведување или завршување на работите</w:t>
      </w:r>
    </w:p>
    <w:p w14:paraId="692A3DA1" w14:textId="77777777" w:rsidR="008C44A3" w:rsidRPr="00B37783" w:rsidRDefault="008C44A3" w:rsidP="00015922">
      <w:pPr>
        <w:pStyle w:val="20"/>
        <w:numPr>
          <w:ilvl w:val="2"/>
          <w:numId w:val="38"/>
        </w:numPr>
        <w:spacing w:before="0" w:after="0"/>
        <w:jc w:val="both"/>
        <w:rPr>
          <w:rFonts w:ascii="StobiSerif Regular" w:hAnsi="StobiSerif Regular"/>
          <w:color w:val="000000" w:themeColor="text1"/>
          <w:sz w:val="22"/>
          <w:szCs w:val="22"/>
        </w:rPr>
      </w:pPr>
      <w:r w:rsidRPr="00B37783">
        <w:rPr>
          <w:rFonts w:ascii="StobiSerif Regular" w:eastAsia="Arial" w:hAnsi="StobiSerif Regular"/>
          <w:color w:val="000000" w:themeColor="text1"/>
          <w:sz w:val="22"/>
          <w:szCs w:val="22"/>
        </w:rPr>
        <w:t>За одбивањето на подизведувачот, договорниот орган го известува носителот на набавката во рок од десет дена од денот на приемот на барањето.</w:t>
      </w:r>
    </w:p>
    <w:p w14:paraId="148B3217" w14:textId="77777777" w:rsidR="008C44A3" w:rsidRPr="00B37783" w:rsidRDefault="008C44A3" w:rsidP="00015922">
      <w:pPr>
        <w:pStyle w:val="20"/>
        <w:numPr>
          <w:ilvl w:val="2"/>
          <w:numId w:val="38"/>
        </w:numPr>
        <w:spacing w:before="0" w:after="0"/>
        <w:jc w:val="both"/>
        <w:rPr>
          <w:rFonts w:ascii="StobiSerif Regular" w:hAnsi="StobiSerif Regular"/>
          <w:color w:val="000000" w:themeColor="text1"/>
          <w:sz w:val="22"/>
          <w:szCs w:val="22"/>
        </w:rPr>
      </w:pPr>
      <w:r w:rsidRPr="00B37783">
        <w:rPr>
          <w:rFonts w:ascii="StobiSerif Regular" w:eastAsia="Arial" w:hAnsi="StobiSerif Regular"/>
          <w:color w:val="000000" w:themeColor="text1"/>
          <w:sz w:val="22"/>
          <w:szCs w:val="22"/>
        </w:rPr>
        <w:t>Директното плаќање на подизведувачот е задолжително за договорниот орган и за носителот на набавката доколку подизведувачот побарал директно плаќање согласно со условите од овој закон, при што:</w:t>
      </w:r>
    </w:p>
    <w:p w14:paraId="3B0D65B6" w14:textId="77777777" w:rsidR="008C44A3" w:rsidRPr="00B37783" w:rsidRDefault="008C44A3" w:rsidP="008C44A3">
      <w:pPr>
        <w:spacing w:line="44" w:lineRule="exact"/>
        <w:rPr>
          <w:rFonts w:ascii="StobiSerif Regular" w:eastAsia="Arial" w:hAnsi="StobiSerif Regular"/>
          <w:color w:val="000000" w:themeColor="text1"/>
          <w:sz w:val="22"/>
          <w:szCs w:val="22"/>
        </w:rPr>
      </w:pPr>
    </w:p>
    <w:p w14:paraId="0C03CA4B" w14:textId="77777777" w:rsidR="008C44A3" w:rsidRPr="00B37783" w:rsidRDefault="008C44A3" w:rsidP="00015922">
      <w:pPr>
        <w:pStyle w:val="20"/>
        <w:numPr>
          <w:ilvl w:val="0"/>
          <w:numId w:val="37"/>
        </w:numPr>
        <w:tabs>
          <w:tab w:val="left" w:pos="1080"/>
        </w:tabs>
        <w:spacing w:before="0" w:after="0"/>
        <w:ind w:left="1440"/>
        <w:jc w:val="both"/>
        <w:rPr>
          <w:rFonts w:ascii="StobiSerif Regular" w:eastAsia="Arial" w:hAnsi="StobiSerif Regular"/>
          <w:color w:val="000000" w:themeColor="text1"/>
          <w:sz w:val="22"/>
          <w:szCs w:val="22"/>
        </w:rPr>
      </w:pPr>
      <w:r w:rsidRPr="00B37783">
        <w:rPr>
          <w:rFonts w:ascii="StobiSerif Regular" w:eastAsia="Arial" w:hAnsi="StobiSerif Regular"/>
          <w:color w:val="000000" w:themeColor="text1"/>
          <w:sz w:val="22"/>
          <w:szCs w:val="22"/>
        </w:rPr>
        <w:t>подизведувачот приложува согласност врз основа на која обврските на носителот на набавката ќе ги покрие договорниот орган,</w:t>
      </w:r>
    </w:p>
    <w:p w14:paraId="08744431" w14:textId="77777777" w:rsidR="008C44A3" w:rsidRPr="00B37783" w:rsidRDefault="008C44A3" w:rsidP="00D426BE">
      <w:pPr>
        <w:spacing w:line="44" w:lineRule="exact"/>
        <w:ind w:left="1440"/>
        <w:rPr>
          <w:rFonts w:ascii="StobiSerif Regular" w:eastAsia="Arial" w:hAnsi="StobiSerif Regular"/>
          <w:color w:val="000000" w:themeColor="text1"/>
          <w:sz w:val="22"/>
          <w:szCs w:val="22"/>
        </w:rPr>
      </w:pPr>
    </w:p>
    <w:p w14:paraId="6F68ADF7" w14:textId="77777777" w:rsidR="008C44A3" w:rsidRPr="00B37783" w:rsidRDefault="008C44A3" w:rsidP="00015922">
      <w:pPr>
        <w:pStyle w:val="20"/>
        <w:numPr>
          <w:ilvl w:val="0"/>
          <w:numId w:val="37"/>
        </w:numPr>
        <w:tabs>
          <w:tab w:val="left" w:pos="1080"/>
        </w:tabs>
        <w:spacing w:before="0" w:after="0"/>
        <w:ind w:left="1440"/>
        <w:jc w:val="both"/>
        <w:rPr>
          <w:rFonts w:ascii="StobiSerif Regular" w:eastAsia="Arial" w:hAnsi="StobiSerif Regular"/>
          <w:color w:val="000000" w:themeColor="text1"/>
          <w:sz w:val="22"/>
          <w:szCs w:val="22"/>
        </w:rPr>
      </w:pPr>
      <w:r w:rsidRPr="00B37783">
        <w:rPr>
          <w:rFonts w:ascii="StobiSerif Regular" w:eastAsia="Arial" w:hAnsi="StobiSerif Regular"/>
          <w:color w:val="000000" w:themeColor="text1"/>
          <w:sz w:val="22"/>
          <w:szCs w:val="22"/>
        </w:rPr>
        <w:t>носителот на набавката, во прилог на неговата фактура или времена ситуација, ги приложува фактурите или времените ситуации на подизведувачот кои претходно ги одобрил.</w:t>
      </w:r>
    </w:p>
    <w:p w14:paraId="1DE6D657" w14:textId="77777777" w:rsidR="008C44A3" w:rsidRPr="00B37783" w:rsidRDefault="008C44A3" w:rsidP="008C44A3">
      <w:pPr>
        <w:spacing w:line="43" w:lineRule="exact"/>
        <w:rPr>
          <w:rFonts w:ascii="StobiSerif Regular" w:eastAsia="Arial" w:hAnsi="StobiSerif Regular"/>
          <w:color w:val="000000" w:themeColor="text1"/>
          <w:sz w:val="22"/>
          <w:szCs w:val="22"/>
        </w:rPr>
      </w:pPr>
    </w:p>
    <w:p w14:paraId="3BB999F4" w14:textId="77777777" w:rsidR="008C44A3" w:rsidRPr="00B37783" w:rsidRDefault="008C44A3" w:rsidP="00015922">
      <w:pPr>
        <w:pStyle w:val="20"/>
        <w:numPr>
          <w:ilvl w:val="2"/>
          <w:numId w:val="38"/>
        </w:numPr>
        <w:spacing w:before="0" w:after="0"/>
        <w:jc w:val="both"/>
        <w:rPr>
          <w:rFonts w:ascii="StobiSerif Regular" w:eastAsia="Arial" w:hAnsi="StobiSerif Regular"/>
          <w:color w:val="000000" w:themeColor="text1"/>
          <w:sz w:val="22"/>
          <w:szCs w:val="22"/>
        </w:rPr>
      </w:pPr>
      <w:r w:rsidRPr="00B37783">
        <w:rPr>
          <w:rFonts w:ascii="StobiSerif Regular" w:eastAsia="Arial" w:hAnsi="StobiSerif Regular"/>
          <w:color w:val="000000" w:themeColor="text1"/>
          <w:sz w:val="22"/>
          <w:szCs w:val="22"/>
        </w:rPr>
        <w:t>Доколку не е предвидено директно плаќање на подизведувачите, договорниот орган бара од носителот на набавката да му достави писмена изјава од подизведувачот, дека подизведувачот е исплатен за набавените стоки, обезбедените услуги или изведените работи, во рок од 60 дена од денот на исплаќање на фактурата од страна на договорниот орган на носителот на набавката.</w:t>
      </w:r>
    </w:p>
    <w:p w14:paraId="5A53F104" w14:textId="77777777" w:rsidR="00474F31" w:rsidRPr="00B37783" w:rsidRDefault="00D426BE" w:rsidP="00015922">
      <w:pPr>
        <w:pStyle w:val="20"/>
        <w:numPr>
          <w:ilvl w:val="2"/>
          <w:numId w:val="38"/>
        </w:numPr>
        <w:spacing w:before="0" w:after="0"/>
        <w:jc w:val="both"/>
        <w:rPr>
          <w:rFonts w:ascii="StobiSerif Regular" w:eastAsia="Arial" w:hAnsi="StobiSerif Regular"/>
          <w:color w:val="000000" w:themeColor="text1"/>
          <w:sz w:val="22"/>
          <w:szCs w:val="22"/>
        </w:rPr>
      </w:pPr>
      <w:r w:rsidRPr="00B37783">
        <w:rPr>
          <w:rFonts w:ascii="StobiSerif Regular" w:hAnsi="StobiSerif Regular"/>
          <w:color w:val="000000" w:themeColor="text1"/>
          <w:sz w:val="22"/>
          <w:szCs w:val="22"/>
        </w:rPr>
        <w:t xml:space="preserve">Договорниот орган задолжително објавува известување за измена на договорот за време на неговата важност и примерок од измената на договорот во рок од десет дена од денот на изменување на договорот за јавна набавка во согласност со </w:t>
      </w:r>
      <w:hyperlink w:anchor="_Член_119" w:history="1">
        <w:r w:rsidRPr="00B37783">
          <w:rPr>
            <w:rStyle w:val="Hyperlink"/>
            <w:rFonts w:ascii="StobiSerif Regular" w:hAnsi="StobiSerif Regular"/>
            <w:color w:val="000000" w:themeColor="text1"/>
            <w:sz w:val="22"/>
            <w:szCs w:val="22"/>
            <w:u w:val="none"/>
          </w:rPr>
          <w:t>членот 119</w:t>
        </w:r>
      </w:hyperlink>
      <w:r w:rsidRPr="00B37783">
        <w:rPr>
          <w:rFonts w:ascii="StobiSerif Regular" w:hAnsi="StobiSerif Regular"/>
          <w:color w:val="000000" w:themeColor="text1"/>
          <w:sz w:val="22"/>
          <w:szCs w:val="22"/>
        </w:rPr>
        <w:t xml:space="preserve"> од</w:t>
      </w:r>
      <w:r w:rsidR="00D90F63" w:rsidRPr="00B37783">
        <w:rPr>
          <w:rFonts w:ascii="StobiSerif Regular" w:hAnsi="StobiSerif Regular"/>
          <w:color w:val="000000" w:themeColor="text1"/>
          <w:sz w:val="22"/>
          <w:szCs w:val="22"/>
          <w:lang w:val="mk-MK"/>
        </w:rPr>
        <w:t xml:space="preserve"> З</w:t>
      </w:r>
      <w:r w:rsidRPr="00B37783">
        <w:rPr>
          <w:rFonts w:ascii="StobiSerif Regular" w:hAnsi="StobiSerif Regular"/>
          <w:color w:val="000000" w:themeColor="text1"/>
          <w:sz w:val="22"/>
          <w:szCs w:val="22"/>
          <w:lang w:val="mk-MK"/>
        </w:rPr>
        <w:t>аконот за јавни набавки</w:t>
      </w:r>
      <w:r w:rsidRPr="00B37783">
        <w:rPr>
          <w:rFonts w:ascii="StobiSerif Regular" w:hAnsi="StobiSerif Regular"/>
          <w:color w:val="000000" w:themeColor="text1"/>
          <w:sz w:val="22"/>
          <w:szCs w:val="22"/>
        </w:rPr>
        <w:t>.</w:t>
      </w:r>
    </w:p>
    <w:p w14:paraId="61521C50" w14:textId="77777777" w:rsidR="00474F31" w:rsidRPr="00B37783" w:rsidRDefault="00474F31" w:rsidP="00015922">
      <w:pPr>
        <w:pStyle w:val="20"/>
        <w:numPr>
          <w:ilvl w:val="2"/>
          <w:numId w:val="38"/>
        </w:numPr>
        <w:spacing w:before="0" w:after="0"/>
        <w:jc w:val="both"/>
        <w:rPr>
          <w:rFonts w:ascii="StobiSerif Regular" w:eastAsia="Arial" w:hAnsi="StobiSerif Regular"/>
          <w:color w:val="000000" w:themeColor="text1"/>
          <w:sz w:val="22"/>
          <w:szCs w:val="22"/>
        </w:rPr>
      </w:pPr>
      <w:r w:rsidRPr="00B37783">
        <w:rPr>
          <w:rFonts w:ascii="StobiSerif Regular" w:hAnsi="StobiSerif Regular"/>
          <w:color w:val="000000" w:themeColor="text1"/>
          <w:sz w:val="22"/>
          <w:szCs w:val="22"/>
        </w:rPr>
        <w:t>Договорниот орган го раскинува договорот за јавна набавка за време на важноста доколку:</w:t>
      </w:r>
    </w:p>
    <w:p w14:paraId="26151E8D" w14:textId="77777777" w:rsidR="00474F31" w:rsidRPr="00B37783" w:rsidRDefault="00474F31" w:rsidP="00474F31">
      <w:pPr>
        <w:ind w:left="144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rPr>
        <w:t>договорот е значително изменет, што резултира со обврска за спроведување нова постапка за јавна набавка;</w:t>
      </w:r>
    </w:p>
    <w:p w14:paraId="1341D9DF" w14:textId="77777777" w:rsidR="00474F31" w:rsidRPr="00B37783" w:rsidRDefault="00474F31" w:rsidP="00474F31">
      <w:pPr>
        <w:ind w:left="144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rPr>
        <w:t>носителот на набавка се наоѓал во една од ситуациите поради кои договорниот орган морал да го исклучи од постапката за јавни набавки, но за овој факт не бил запознаен во текот на постапката или</w:t>
      </w:r>
    </w:p>
    <w:p w14:paraId="605000E6" w14:textId="77777777" w:rsidR="00474F31" w:rsidRDefault="00474F31" w:rsidP="00474F31">
      <w:pPr>
        <w:ind w:left="144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rPr>
        <w:t>договорот или рамковната спогодба не требало да му се додели на носителот на набавка поради сериозни повреди на овој закон кои со правосилна судска пресуда ги утврдува надлежниот суд.</w:t>
      </w:r>
    </w:p>
    <w:p w14:paraId="783F5CEE" w14:textId="4EF1BFEF" w:rsidR="002A1AC4" w:rsidRDefault="002A1AC4" w:rsidP="002A1AC4">
      <w:pPr>
        <w:jc w:val="both"/>
        <w:rPr>
          <w:rFonts w:ascii="StobiSerif Regular" w:hAnsi="StobiSerif Regular"/>
          <w:color w:val="000000" w:themeColor="text1"/>
          <w:sz w:val="22"/>
          <w:szCs w:val="22"/>
          <w:lang w:val="mk-MK"/>
        </w:rPr>
      </w:pPr>
      <w:r w:rsidRPr="00FE0A17">
        <w:rPr>
          <w:rFonts w:ascii="StobiSerif Regular" w:hAnsi="StobiSerif Regular"/>
          <w:color w:val="000000" w:themeColor="text1"/>
          <w:sz w:val="22"/>
          <w:szCs w:val="22"/>
          <w:lang w:val="mk-MK"/>
        </w:rPr>
        <w:t xml:space="preserve">6.5.11 </w:t>
      </w:r>
      <w:r w:rsidR="00FE0A17" w:rsidRPr="00FE0A17">
        <w:rPr>
          <w:rFonts w:ascii="StobiSerif Regular" w:hAnsi="StobiSerif Regular"/>
          <w:color w:val="000000" w:themeColor="text1"/>
          <w:sz w:val="22"/>
          <w:szCs w:val="22"/>
          <w:lang w:val="mk-MK"/>
        </w:rPr>
        <w:t xml:space="preserve">Доколку промената е потребна поради околности кои Инвеститорот не можел да ги предвиди и суштински не се менува природата на Договорот за јавна набавка, на барање на Изведувачот, а по претходно доставена документација со дадено ображложение од надзорот и проектантот, Инвеститорот може да го продолжи рокот за изведување. Документацијата за измените мора да содржи опис на измените, причините за нив и околностите поради кои договорниот орган не можел да ги предвиди при </w:t>
      </w:r>
      <w:r w:rsidR="00FE0A17" w:rsidRPr="00FE0A17">
        <w:rPr>
          <w:rFonts w:ascii="StobiSerif Regular" w:hAnsi="StobiSerif Regular"/>
          <w:color w:val="000000" w:themeColor="text1"/>
          <w:sz w:val="22"/>
          <w:szCs w:val="22"/>
          <w:lang w:val="mk-MK"/>
        </w:rPr>
        <w:lastRenderedPageBreak/>
        <w:t>доделување на основниот договор, како и објаснување зошто овие измени не ја менуваат природата на договорот.</w:t>
      </w:r>
    </w:p>
    <w:p w14:paraId="2B5D01C0" w14:textId="77777777" w:rsidR="00FE0A17" w:rsidRPr="00FE0A17" w:rsidRDefault="00FE0A17" w:rsidP="002A1AC4">
      <w:pPr>
        <w:jc w:val="both"/>
        <w:rPr>
          <w:rFonts w:ascii="StobiSerif Regular" w:hAnsi="StobiSerif Regular"/>
          <w:color w:val="000000" w:themeColor="text1"/>
          <w:sz w:val="22"/>
          <w:szCs w:val="22"/>
          <w:lang w:val="mk-MK"/>
        </w:rPr>
      </w:pPr>
    </w:p>
    <w:p w14:paraId="31DD0D73" w14:textId="77777777" w:rsidR="00D426BE" w:rsidRPr="00B37783" w:rsidRDefault="008C44A3" w:rsidP="00015922">
      <w:pPr>
        <w:pStyle w:val="Heading2"/>
        <w:numPr>
          <w:ilvl w:val="0"/>
          <w:numId w:val="39"/>
        </w:numPr>
        <w:jc w:val="both"/>
        <w:rPr>
          <w:rFonts w:ascii="StobiSerif Regular" w:hAnsi="StobiSerif Regular"/>
          <w:b w:val="0"/>
          <w:bCs/>
          <w:i/>
          <w:color w:val="000000" w:themeColor="text1"/>
          <w:sz w:val="22"/>
          <w:szCs w:val="22"/>
          <w:lang w:val="ru-RU"/>
        </w:rPr>
      </w:pPr>
      <w:bookmarkStart w:id="38" w:name="_Toc200949334"/>
      <w:r w:rsidRPr="00B37783">
        <w:rPr>
          <w:rFonts w:ascii="StobiSerif Regular" w:hAnsi="StobiSerif Regular"/>
          <w:bCs/>
          <w:color w:val="000000" w:themeColor="text1"/>
          <w:sz w:val="22"/>
          <w:szCs w:val="22"/>
          <w:lang w:val="mk-MK"/>
        </w:rPr>
        <w:t>ЗАДОЛЖИТЕЛНИ ЕЛЕМЕНТИ ОД ДОГОВОРОТ</w:t>
      </w:r>
      <w:r w:rsidR="00873F8E" w:rsidRPr="00B37783">
        <w:rPr>
          <w:rFonts w:ascii="StobiSerif Regular" w:hAnsi="StobiSerif Regular"/>
          <w:bCs/>
          <w:color w:val="000000" w:themeColor="text1"/>
          <w:sz w:val="22"/>
          <w:szCs w:val="22"/>
          <w:lang w:val="mk-MK"/>
        </w:rPr>
        <w:t xml:space="preserve"> </w:t>
      </w:r>
      <w:r w:rsidR="00AC3D97" w:rsidRPr="00B37783">
        <w:rPr>
          <w:rFonts w:ascii="StobiSerif Regular" w:hAnsi="StobiSerif Regular"/>
          <w:bCs/>
          <w:color w:val="000000" w:themeColor="text1"/>
          <w:sz w:val="22"/>
          <w:szCs w:val="22"/>
          <w:lang w:val="mk-MK"/>
        </w:rPr>
        <w:t>ЗА ЈАВНА НАБАВКА</w:t>
      </w:r>
      <w:bookmarkStart w:id="39" w:name="_Toc194217414"/>
      <w:bookmarkStart w:id="40" w:name="_Toc200949335"/>
      <w:bookmarkEnd w:id="38"/>
    </w:p>
    <w:p w14:paraId="0859B957" w14:textId="77777777" w:rsidR="008C44A3" w:rsidRPr="00B37783" w:rsidRDefault="00474F31" w:rsidP="00474F31">
      <w:pPr>
        <w:pStyle w:val="Heading2"/>
        <w:numPr>
          <w:ilvl w:val="0"/>
          <w:numId w:val="0"/>
        </w:numPr>
        <w:jc w:val="both"/>
        <w:rPr>
          <w:rFonts w:ascii="StobiSerif Regular" w:hAnsi="StobiSerif Regular"/>
          <w:b w:val="0"/>
          <w:bCs/>
          <w:i/>
          <w:color w:val="000000" w:themeColor="text1"/>
          <w:sz w:val="22"/>
          <w:szCs w:val="22"/>
          <w:lang w:val="mk-MK"/>
        </w:rPr>
      </w:pPr>
      <w:r w:rsidRPr="00B37783">
        <w:rPr>
          <w:rFonts w:ascii="StobiSerif Regular" w:hAnsi="StobiSerif Regular"/>
          <w:color w:val="000000" w:themeColor="text1"/>
          <w:sz w:val="22"/>
          <w:szCs w:val="22"/>
          <w:lang w:val="mk-MK"/>
        </w:rPr>
        <w:t>7.1</w:t>
      </w:r>
      <w:r w:rsidR="00D90F63" w:rsidRPr="00B37783">
        <w:rPr>
          <w:rFonts w:ascii="StobiSerif Regular" w:hAnsi="StobiSerif Regular"/>
          <w:color w:val="000000" w:themeColor="text1"/>
          <w:sz w:val="22"/>
          <w:szCs w:val="22"/>
          <w:lang w:val="mk-MK"/>
        </w:rPr>
        <w:t xml:space="preserve">  </w:t>
      </w:r>
      <w:r w:rsidR="008C44A3" w:rsidRPr="00B37783">
        <w:rPr>
          <w:rFonts w:ascii="StobiSerif Regular" w:hAnsi="StobiSerif Regular"/>
          <w:color w:val="000000" w:themeColor="text1"/>
          <w:sz w:val="22"/>
          <w:szCs w:val="22"/>
          <w:lang w:val="mk-MK"/>
        </w:rPr>
        <w:t xml:space="preserve">Начин </w:t>
      </w:r>
      <w:r w:rsidR="00925D1F" w:rsidRPr="00B37783">
        <w:rPr>
          <w:rFonts w:ascii="StobiSerif Regular" w:hAnsi="StobiSerif Regular"/>
          <w:color w:val="000000" w:themeColor="text1"/>
          <w:sz w:val="22"/>
          <w:szCs w:val="22"/>
          <w:lang w:val="mk-MK"/>
        </w:rPr>
        <w:t xml:space="preserve">и рок </w:t>
      </w:r>
      <w:r w:rsidR="008C44A3" w:rsidRPr="00B37783">
        <w:rPr>
          <w:rFonts w:ascii="StobiSerif Regular" w:hAnsi="StobiSerif Regular"/>
          <w:color w:val="000000" w:themeColor="text1"/>
          <w:sz w:val="22"/>
          <w:szCs w:val="22"/>
          <w:lang w:val="mk-MK"/>
        </w:rPr>
        <w:t>на плаќањ</w:t>
      </w:r>
      <w:bookmarkEnd w:id="39"/>
      <w:bookmarkEnd w:id="40"/>
      <w:r w:rsidR="00D426BE" w:rsidRPr="00B37783">
        <w:rPr>
          <w:rFonts w:ascii="StobiSerif Regular" w:hAnsi="StobiSerif Regular"/>
          <w:bCs/>
          <w:color w:val="000000" w:themeColor="text1"/>
          <w:sz w:val="22"/>
          <w:szCs w:val="22"/>
          <w:lang w:val="mk-MK"/>
        </w:rPr>
        <w:t>е</w:t>
      </w:r>
    </w:p>
    <w:p w14:paraId="7527F9CC" w14:textId="77777777" w:rsidR="005A0FD1" w:rsidRPr="00B37783" w:rsidRDefault="00474F31" w:rsidP="005A0FD1">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7.1.1</w:t>
      </w:r>
      <w:r w:rsidR="00F21B12" w:rsidRPr="00B37783">
        <w:rPr>
          <w:rFonts w:ascii="StobiSerif Regular" w:hAnsi="StobiSerif Regular"/>
          <w:color w:val="000000" w:themeColor="text1"/>
          <w:sz w:val="22"/>
          <w:szCs w:val="22"/>
          <w:lang w:val="mk-MK"/>
        </w:rPr>
        <w:t xml:space="preserve">  </w:t>
      </w:r>
      <w:r w:rsidR="005A0FD1" w:rsidRPr="00B37783">
        <w:rPr>
          <w:rFonts w:ascii="StobiSerif Regular" w:hAnsi="StobiSerif Regular"/>
          <w:b/>
          <w:color w:val="000000" w:themeColor="text1"/>
          <w:sz w:val="22"/>
          <w:szCs w:val="22"/>
          <w:lang w:val="mk-MK"/>
        </w:rPr>
        <w:t>Се предвидува следниов начин и рок на плаќање:</w:t>
      </w:r>
      <w:r w:rsidR="005A0FD1" w:rsidRPr="00B37783">
        <w:rPr>
          <w:rFonts w:ascii="StobiSerif Regular" w:hAnsi="StobiSerif Regular"/>
          <w:color w:val="000000" w:themeColor="text1"/>
          <w:sz w:val="22"/>
          <w:szCs w:val="22"/>
          <w:lang w:val="mk-MK"/>
        </w:rPr>
        <w:t xml:space="preserve">  Плаќањето на работите кои се предмет на Договорoт, ќе се врши преку </w:t>
      </w:r>
      <w:r w:rsidR="00F24E3B" w:rsidRPr="00B37783">
        <w:rPr>
          <w:rFonts w:ascii="StobiSerif Regular" w:hAnsi="StobiSerif Regular"/>
          <w:color w:val="000000" w:themeColor="text1"/>
          <w:sz w:val="22"/>
          <w:szCs w:val="22"/>
          <w:lang w:val="mk-MK"/>
        </w:rPr>
        <w:t xml:space="preserve">финансиски документ </w:t>
      </w:r>
      <w:r w:rsidR="005A0FD1" w:rsidRPr="00B37783">
        <w:rPr>
          <w:rFonts w:ascii="StobiSerif Regular" w:hAnsi="StobiSerif Regular"/>
          <w:color w:val="000000" w:themeColor="text1"/>
          <w:sz w:val="22"/>
          <w:szCs w:val="22"/>
          <w:lang w:val="mk-MK"/>
        </w:rPr>
        <w:t xml:space="preserve">времени месечни ситуации и конечна ситуација. </w:t>
      </w:r>
    </w:p>
    <w:p w14:paraId="19A6F3FC" w14:textId="77777777" w:rsidR="005A0FD1" w:rsidRPr="00B37783" w:rsidRDefault="005A0FD1" w:rsidP="005A0FD1">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Прилог на  времените и конечната ситуација е уредно потпишана градежна книга од овластен надзор определен од нарачателот.</w:t>
      </w:r>
    </w:p>
    <w:p w14:paraId="34EABB2D" w14:textId="77777777" w:rsidR="005A0FD1" w:rsidRPr="00B37783" w:rsidRDefault="005A0FD1" w:rsidP="005A0FD1">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Рокот на плаќање е до </w:t>
      </w:r>
      <w:r w:rsidR="004E2895" w:rsidRPr="00B37783">
        <w:rPr>
          <w:rFonts w:ascii="StobiSerif Regular" w:hAnsi="StobiSerif Regular"/>
          <w:color w:val="000000" w:themeColor="text1"/>
          <w:sz w:val="22"/>
          <w:szCs w:val="22"/>
          <w:lang w:val="mk-MK"/>
        </w:rPr>
        <w:t>60</w:t>
      </w:r>
      <w:r w:rsidRPr="00B37783">
        <w:rPr>
          <w:rFonts w:ascii="StobiSerif Regular" w:hAnsi="StobiSerif Regular"/>
          <w:color w:val="000000" w:themeColor="text1"/>
          <w:sz w:val="22"/>
          <w:szCs w:val="22"/>
          <w:lang w:val="mk-MK"/>
        </w:rPr>
        <w:t xml:space="preserve"> (</w:t>
      </w:r>
      <w:r w:rsidR="004E2895" w:rsidRPr="00B37783">
        <w:rPr>
          <w:rFonts w:ascii="StobiSerif Regular" w:hAnsi="StobiSerif Regular"/>
          <w:color w:val="000000" w:themeColor="text1"/>
          <w:sz w:val="22"/>
          <w:szCs w:val="22"/>
          <w:lang w:val="mk-MK"/>
        </w:rPr>
        <w:t>шеесет</w:t>
      </w:r>
      <w:r w:rsidRPr="00B37783">
        <w:rPr>
          <w:rFonts w:ascii="StobiSerif Regular" w:hAnsi="StobiSerif Regular"/>
          <w:color w:val="000000" w:themeColor="text1"/>
          <w:sz w:val="22"/>
          <w:szCs w:val="22"/>
          <w:lang w:val="mk-MK"/>
        </w:rPr>
        <w:t xml:space="preserve">) </w:t>
      </w:r>
      <w:r w:rsidR="004E2895" w:rsidRPr="00B37783">
        <w:rPr>
          <w:rFonts w:ascii="StobiSerif Regular" w:hAnsi="StobiSerif Regular"/>
          <w:color w:val="000000" w:themeColor="text1"/>
          <w:sz w:val="22"/>
          <w:szCs w:val="22"/>
          <w:lang w:val="mk-MK"/>
        </w:rPr>
        <w:t>денови</w:t>
      </w:r>
      <w:r w:rsidRPr="00B37783">
        <w:rPr>
          <w:rFonts w:ascii="StobiSerif Regular" w:hAnsi="StobiSerif Regular"/>
          <w:color w:val="000000" w:themeColor="text1"/>
          <w:sz w:val="22"/>
          <w:szCs w:val="22"/>
          <w:lang w:val="mk-MK"/>
        </w:rPr>
        <w:t xml:space="preserve"> сметано од денот на прием на финансискиот документ во Архива на Општина Кавадарци.</w:t>
      </w:r>
    </w:p>
    <w:p w14:paraId="2C1B82C4" w14:textId="77777777" w:rsidR="005A0FD1" w:rsidRPr="00B37783" w:rsidRDefault="005A0FD1" w:rsidP="005A0FD1">
      <w:pPr>
        <w:keepNext/>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14:paraId="367475BE" w14:textId="77777777" w:rsidR="008C44A3" w:rsidRPr="00B37783" w:rsidRDefault="008C44A3" w:rsidP="008C44A3">
      <w:pPr>
        <w:keepNext/>
        <w:ind w:firstLine="720"/>
        <w:jc w:val="both"/>
        <w:rPr>
          <w:rFonts w:ascii="StobiSerif Regular" w:hAnsi="StobiSerif Regular"/>
          <w:color w:val="000000" w:themeColor="text1"/>
          <w:sz w:val="22"/>
          <w:szCs w:val="22"/>
          <w:lang w:val="mk-MK"/>
        </w:rPr>
      </w:pPr>
    </w:p>
    <w:p w14:paraId="2CD5BA04" w14:textId="77777777" w:rsidR="008C44A3" w:rsidRPr="00B37783" w:rsidRDefault="008C44A3" w:rsidP="008C44A3">
      <w:pPr>
        <w:pStyle w:val="StyleHeading3Right005cm"/>
        <w:spacing w:before="0" w:after="0"/>
        <w:jc w:val="both"/>
        <w:rPr>
          <w:rFonts w:ascii="StobiSerif Regular" w:hAnsi="StobiSerif Regular"/>
          <w:color w:val="000000" w:themeColor="text1"/>
          <w:sz w:val="22"/>
          <w:szCs w:val="22"/>
          <w:lang w:val="mk-MK"/>
        </w:rPr>
      </w:pPr>
      <w:bookmarkStart w:id="41" w:name="_Toc200949336"/>
      <w:r w:rsidRPr="00B37783">
        <w:rPr>
          <w:rFonts w:ascii="StobiSerif Regular" w:hAnsi="StobiSerif Regular"/>
          <w:color w:val="000000" w:themeColor="text1"/>
          <w:sz w:val="22"/>
          <w:szCs w:val="22"/>
          <w:lang w:val="mk-MK"/>
        </w:rPr>
        <w:t xml:space="preserve">7.2 Рок на </w:t>
      </w:r>
      <w:bookmarkEnd w:id="41"/>
      <w:r w:rsidR="00925D1F" w:rsidRPr="00B37783">
        <w:rPr>
          <w:rFonts w:ascii="StobiSerif Regular" w:hAnsi="StobiSerif Regular"/>
          <w:color w:val="000000" w:themeColor="text1"/>
          <w:sz w:val="22"/>
          <w:szCs w:val="22"/>
          <w:lang w:val="mk-MK"/>
        </w:rPr>
        <w:t>изведување на работите</w:t>
      </w:r>
    </w:p>
    <w:p w14:paraId="1E4DE394" w14:textId="77777777" w:rsidR="000B45C2" w:rsidRPr="00B37783" w:rsidRDefault="008C44A3" w:rsidP="000B45C2">
      <w:pPr>
        <w:suppressAutoHyphens w:val="0"/>
        <w:jc w:val="both"/>
        <w:rPr>
          <w:rFonts w:ascii="StobiSerif Regular" w:hAnsi="StobiSerif Regular" w:cs="Arial"/>
          <w:b/>
          <w:color w:val="000000" w:themeColor="text1"/>
          <w:sz w:val="22"/>
          <w:szCs w:val="22"/>
          <w:u w:val="single"/>
          <w:lang w:val="mk-MK"/>
        </w:rPr>
      </w:pPr>
      <w:r w:rsidRPr="00B37783">
        <w:rPr>
          <w:rFonts w:ascii="StobiSerif Regular" w:hAnsi="StobiSerif Regular"/>
          <w:color w:val="000000" w:themeColor="text1"/>
          <w:sz w:val="22"/>
          <w:szCs w:val="22"/>
          <w:lang w:val="mk-MK"/>
        </w:rPr>
        <w:t xml:space="preserve">7.2.1 </w:t>
      </w:r>
      <w:r w:rsidR="000B45C2" w:rsidRPr="00B37783">
        <w:rPr>
          <w:rFonts w:ascii="StobiSerif Regular" w:hAnsi="StobiSerif Regular" w:cs="Arial"/>
          <w:bCs/>
          <w:color w:val="000000" w:themeColor="text1"/>
          <w:sz w:val="22"/>
          <w:szCs w:val="22"/>
        </w:rPr>
        <w:t xml:space="preserve">Носителот на набавката е должен да ги извршува работите, предмет на договорот за јавна набавка согласно </w:t>
      </w:r>
      <w:r w:rsidR="00F60F89" w:rsidRPr="00B37783">
        <w:rPr>
          <w:rFonts w:ascii="StobiSerif Regular" w:hAnsi="StobiSerif Regular" w:cs="Arial"/>
          <w:bCs/>
          <w:color w:val="000000" w:themeColor="text1"/>
          <w:sz w:val="22"/>
          <w:szCs w:val="22"/>
          <w:lang w:val="mk-MK"/>
        </w:rPr>
        <w:t xml:space="preserve">проектите и </w:t>
      </w:r>
      <w:r w:rsidR="000B45C2" w:rsidRPr="00B37783">
        <w:rPr>
          <w:rFonts w:ascii="StobiSerif Regular" w:hAnsi="StobiSerif Regular" w:cs="Arial"/>
          <w:bCs/>
          <w:color w:val="000000" w:themeColor="text1"/>
          <w:sz w:val="22"/>
          <w:szCs w:val="22"/>
        </w:rPr>
        <w:t xml:space="preserve">предмер пресметката дадена во прилог на тендерската документација. </w:t>
      </w:r>
      <w:r w:rsidR="00BF7AE4" w:rsidRPr="00B37783">
        <w:rPr>
          <w:rFonts w:ascii="StobiSerif Regular" w:hAnsi="StobiSerif Regular" w:cs="Arial"/>
          <w:b/>
          <w:color w:val="000000" w:themeColor="text1"/>
          <w:sz w:val="22"/>
          <w:szCs w:val="22"/>
          <w:u w:val="single"/>
          <w:lang w:val="mk-MK"/>
        </w:rPr>
        <w:t xml:space="preserve">Рокот </w:t>
      </w:r>
      <w:r w:rsidR="000B45C2" w:rsidRPr="00B37783">
        <w:rPr>
          <w:rFonts w:ascii="StobiSerif Regular" w:hAnsi="StobiSerif Regular" w:cs="Arial"/>
          <w:b/>
          <w:color w:val="000000" w:themeColor="text1"/>
          <w:sz w:val="22"/>
          <w:szCs w:val="22"/>
          <w:u w:val="single"/>
        </w:rPr>
        <w:t xml:space="preserve">за изведба </w:t>
      </w:r>
      <w:r w:rsidR="00BF7AE4" w:rsidRPr="00B37783">
        <w:rPr>
          <w:rFonts w:ascii="StobiSerif Regular" w:hAnsi="StobiSerif Regular" w:cs="Arial"/>
          <w:b/>
          <w:color w:val="000000" w:themeColor="text1"/>
          <w:sz w:val="22"/>
          <w:szCs w:val="22"/>
          <w:u w:val="single"/>
          <w:lang w:val="mk-MK"/>
        </w:rPr>
        <w:t>изнесува 9 (девет) месеци од денот на воведување во работа.</w:t>
      </w:r>
    </w:p>
    <w:p w14:paraId="2D205A1E" w14:textId="77777777" w:rsidR="000B45C2" w:rsidRPr="00B37783" w:rsidRDefault="000B45C2" w:rsidP="000B45C2">
      <w:pPr>
        <w:suppressAutoHyphens w:val="0"/>
        <w:autoSpaceDE w:val="0"/>
        <w:autoSpaceDN w:val="0"/>
        <w:adjustRightInd w:val="0"/>
        <w:jc w:val="both"/>
        <w:rPr>
          <w:rFonts w:ascii="StobiSerif Regular" w:hAnsi="StobiSerif Regular" w:cs="Arial"/>
          <w:bCs/>
          <w:color w:val="000000" w:themeColor="text1"/>
          <w:sz w:val="22"/>
          <w:szCs w:val="22"/>
          <w:lang w:val="en-US"/>
        </w:rPr>
      </w:pPr>
    </w:p>
    <w:p w14:paraId="4D2DF0F6" w14:textId="77777777" w:rsidR="000B45C2" w:rsidRPr="00B37783" w:rsidRDefault="000B45C2" w:rsidP="000B45C2">
      <w:pPr>
        <w:suppressAutoHyphens w:val="0"/>
        <w:autoSpaceDE w:val="0"/>
        <w:autoSpaceDN w:val="0"/>
        <w:adjustRightInd w:val="0"/>
        <w:jc w:val="both"/>
        <w:rPr>
          <w:rFonts w:ascii="StobiSerif Regular" w:hAnsi="StobiSerif Regular" w:cs="Arial"/>
          <w:bCs/>
          <w:color w:val="000000" w:themeColor="text1"/>
          <w:sz w:val="22"/>
          <w:szCs w:val="22"/>
        </w:rPr>
      </w:pPr>
      <w:r w:rsidRPr="00B37783">
        <w:rPr>
          <w:rFonts w:ascii="StobiSerif Regular" w:hAnsi="StobiSerif Regular" w:cs="Arial"/>
          <w:bCs/>
          <w:color w:val="000000" w:themeColor="text1"/>
          <w:sz w:val="22"/>
          <w:szCs w:val="22"/>
        </w:rPr>
        <w:t>7.2.2 Рокот утврден во писмениот налог за работа започнува да тече од денот на воведување во работа.</w:t>
      </w:r>
      <w:r w:rsidRPr="00B37783">
        <w:rPr>
          <w:rFonts w:ascii="StobiSerif Regular" w:hAnsi="StobiSerif Regular" w:cs="Arial"/>
          <w:bCs/>
          <w:color w:val="000000" w:themeColor="text1"/>
          <w:sz w:val="22"/>
          <w:szCs w:val="22"/>
          <w:lang w:val="en-US"/>
        </w:rPr>
        <w:t xml:space="preserve"> </w:t>
      </w:r>
      <w:r w:rsidRPr="00B37783">
        <w:rPr>
          <w:rFonts w:ascii="StobiSerif Regular" w:hAnsi="StobiSerif Regular" w:cs="Arial"/>
          <w:bCs/>
          <w:color w:val="000000" w:themeColor="text1"/>
          <w:sz w:val="22"/>
          <w:szCs w:val="22"/>
        </w:rPr>
        <w:t xml:space="preserve">Носителот на набавката е должен работите - предмет на договорот за јавна набавка да започне да ги извршува од денот на воведувањето во работа, по приемот на писмениот налог, а да заврши со нивна реализација во рок не подолг од </w:t>
      </w:r>
      <w:r w:rsidR="00BF7AE4" w:rsidRPr="00B37783">
        <w:rPr>
          <w:rFonts w:ascii="StobiSerif Regular" w:hAnsi="StobiSerif Regular" w:cs="Arial"/>
          <w:b/>
          <w:bCs/>
          <w:color w:val="000000" w:themeColor="text1"/>
          <w:sz w:val="22"/>
          <w:szCs w:val="22"/>
          <w:u w:val="single"/>
          <w:lang w:val="mk-MK"/>
        </w:rPr>
        <w:t>9 (девет</w:t>
      </w:r>
      <w:r w:rsidRPr="00B37783">
        <w:rPr>
          <w:rFonts w:ascii="StobiSerif Regular" w:hAnsi="StobiSerif Regular" w:cs="Arial"/>
          <w:b/>
          <w:bCs/>
          <w:color w:val="000000" w:themeColor="text1"/>
          <w:sz w:val="22"/>
          <w:szCs w:val="22"/>
          <w:u w:val="single"/>
          <w:lang w:val="mk-MK"/>
        </w:rPr>
        <w:t>) месеци</w:t>
      </w:r>
      <w:r w:rsidRPr="00B37783">
        <w:rPr>
          <w:rFonts w:ascii="StobiSerif Regular" w:hAnsi="StobiSerif Regular" w:cs="Arial"/>
          <w:b/>
          <w:bCs/>
          <w:color w:val="000000" w:themeColor="text1"/>
          <w:sz w:val="22"/>
          <w:szCs w:val="22"/>
        </w:rPr>
        <w:t xml:space="preserve"> </w:t>
      </w:r>
      <w:r w:rsidRPr="00B37783">
        <w:rPr>
          <w:rFonts w:ascii="StobiSerif Regular" w:hAnsi="StobiSerif Regular" w:cs="Arial"/>
          <w:bCs/>
          <w:color w:val="000000" w:themeColor="text1"/>
          <w:sz w:val="22"/>
          <w:szCs w:val="22"/>
        </w:rPr>
        <w:t>по воведувањето во работа.</w:t>
      </w:r>
    </w:p>
    <w:p w14:paraId="7681F2D1" w14:textId="77777777" w:rsidR="000B45C2" w:rsidRPr="00B37783" w:rsidRDefault="000B45C2" w:rsidP="000B45C2">
      <w:pPr>
        <w:suppressAutoHyphens w:val="0"/>
        <w:autoSpaceDE w:val="0"/>
        <w:autoSpaceDN w:val="0"/>
        <w:adjustRightInd w:val="0"/>
        <w:jc w:val="both"/>
        <w:rPr>
          <w:rFonts w:ascii="StobiSerif Regular" w:hAnsi="StobiSerif Regular" w:cs="Arial"/>
          <w:bCs/>
          <w:color w:val="000000" w:themeColor="text1"/>
          <w:sz w:val="22"/>
          <w:szCs w:val="22"/>
        </w:rPr>
      </w:pPr>
    </w:p>
    <w:p w14:paraId="17B2539E" w14:textId="77777777" w:rsidR="008C44A3" w:rsidRPr="00B37783" w:rsidRDefault="008C44A3" w:rsidP="008C44A3">
      <w:pPr>
        <w:keepNext/>
        <w:ind w:firstLine="720"/>
        <w:jc w:val="both"/>
        <w:rPr>
          <w:rFonts w:ascii="StobiSerif Regular" w:hAnsi="StobiSerif Regular"/>
          <w:color w:val="000000" w:themeColor="text1"/>
          <w:sz w:val="22"/>
          <w:szCs w:val="22"/>
          <w:lang w:val="mk-MK"/>
        </w:rPr>
      </w:pPr>
    </w:p>
    <w:p w14:paraId="2F3E9703" w14:textId="77777777" w:rsidR="008C44A3" w:rsidRPr="00B37783" w:rsidRDefault="008C44A3" w:rsidP="008C44A3">
      <w:pPr>
        <w:pStyle w:val="StyleHeading311pt"/>
        <w:spacing w:before="0" w:after="0"/>
        <w:rPr>
          <w:rFonts w:ascii="StobiSerif Regular" w:hAnsi="StobiSerif Regular" w:cs="Times New Roman"/>
          <w:b w:val="0"/>
          <w:i/>
          <w:color w:val="000000" w:themeColor="text1"/>
          <w:sz w:val="22"/>
          <w:szCs w:val="22"/>
          <w:lang w:val="ru-RU"/>
        </w:rPr>
      </w:pPr>
      <w:bookmarkStart w:id="42" w:name="_Toc194217431"/>
      <w:bookmarkStart w:id="43" w:name="_Toc200949337"/>
      <w:r w:rsidRPr="00B37783">
        <w:rPr>
          <w:rFonts w:ascii="StobiSerif Regular" w:hAnsi="StobiSerif Regular" w:cs="Times New Roman"/>
          <w:color w:val="000000" w:themeColor="text1"/>
          <w:sz w:val="22"/>
          <w:szCs w:val="22"/>
          <w:lang w:val="mk-MK"/>
        </w:rPr>
        <w:t>7.3 Разлики во цена</w:t>
      </w:r>
      <w:bookmarkEnd w:id="42"/>
      <w:bookmarkEnd w:id="43"/>
    </w:p>
    <w:p w14:paraId="0F3413ED" w14:textId="77777777" w:rsidR="008C44A3" w:rsidRPr="00B37783" w:rsidRDefault="00925D1F" w:rsidP="008C44A3">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7.3.1 </w:t>
      </w:r>
      <w:r w:rsidR="008C44A3" w:rsidRPr="00B37783">
        <w:rPr>
          <w:rFonts w:ascii="StobiSerif Regular" w:hAnsi="StobiSerif Regular"/>
          <w:color w:val="000000" w:themeColor="text1"/>
          <w:sz w:val="22"/>
          <w:szCs w:val="22"/>
          <w:lang w:val="mk-MK"/>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14:paraId="5BED29A9" w14:textId="77777777" w:rsidR="008C44A3" w:rsidRPr="00B37783" w:rsidRDefault="008C44A3" w:rsidP="008C44A3">
      <w:pPr>
        <w:pStyle w:val="StyleHeading311pt"/>
        <w:spacing w:before="0" w:after="0"/>
        <w:jc w:val="both"/>
        <w:rPr>
          <w:rFonts w:ascii="StobiSerif Regular" w:hAnsi="StobiSerif Regular" w:cs="Times New Roman"/>
          <w:color w:val="000000" w:themeColor="text1"/>
          <w:sz w:val="22"/>
          <w:szCs w:val="22"/>
          <w:lang w:val="mk-MK"/>
        </w:rPr>
      </w:pPr>
      <w:bookmarkStart w:id="44" w:name="_Toc200949338"/>
      <w:bookmarkStart w:id="45" w:name="_Toc194217447"/>
      <w:r w:rsidRPr="00B37783">
        <w:rPr>
          <w:rFonts w:ascii="StobiSerif Regular" w:hAnsi="StobiSerif Regular" w:cs="Times New Roman"/>
          <w:color w:val="000000" w:themeColor="text1"/>
          <w:sz w:val="22"/>
          <w:szCs w:val="22"/>
          <w:lang w:val="mk-MK"/>
        </w:rPr>
        <w:t>7.4 Авансно плаќање</w:t>
      </w:r>
      <w:bookmarkEnd w:id="44"/>
    </w:p>
    <w:p w14:paraId="34642BEF" w14:textId="77777777" w:rsidR="008C44A3" w:rsidRPr="00B37783" w:rsidRDefault="008C44A3" w:rsidP="006D6072">
      <w:pPr>
        <w:keepNext/>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7.4.1 За извршување на договорот за јавна набавка не е дозволено авансно плаќање. </w:t>
      </w:r>
    </w:p>
    <w:p w14:paraId="01F64D1D" w14:textId="52667A6D" w:rsidR="008C44A3" w:rsidRPr="00B37783" w:rsidRDefault="008C44A3" w:rsidP="00015922">
      <w:pPr>
        <w:pStyle w:val="StyleHeading311pt"/>
        <w:numPr>
          <w:ilvl w:val="1"/>
          <w:numId w:val="40"/>
        </w:numPr>
        <w:spacing w:before="0" w:after="0"/>
        <w:jc w:val="both"/>
        <w:rPr>
          <w:rFonts w:ascii="StobiSerif Regular" w:hAnsi="StobiSerif Regular" w:cs="Times New Roman"/>
          <w:b w:val="0"/>
          <w:i/>
          <w:color w:val="000000" w:themeColor="text1"/>
          <w:sz w:val="22"/>
          <w:szCs w:val="22"/>
          <w:lang w:val="ru-RU"/>
        </w:rPr>
      </w:pPr>
      <w:bookmarkStart w:id="46" w:name="_Toc200949339"/>
      <w:bookmarkEnd w:id="45"/>
      <w:r w:rsidRPr="00B37783">
        <w:rPr>
          <w:rFonts w:ascii="StobiSerif Regular" w:hAnsi="StobiSerif Regular" w:cs="Times New Roman"/>
          <w:color w:val="000000" w:themeColor="text1"/>
          <w:sz w:val="22"/>
          <w:szCs w:val="22"/>
          <w:lang w:val="mk-MK"/>
        </w:rPr>
        <w:t>Гаранција за квалитетно</w:t>
      </w:r>
      <w:r w:rsidR="003A4B2A">
        <w:rPr>
          <w:rFonts w:ascii="StobiSerif Regular" w:hAnsi="StobiSerif Regular" w:cs="Times New Roman"/>
          <w:color w:val="000000" w:themeColor="text1"/>
          <w:sz w:val="22"/>
          <w:szCs w:val="22"/>
          <w:lang w:val="mk-MK"/>
        </w:rPr>
        <w:t xml:space="preserve"> и навремено</w:t>
      </w:r>
      <w:r w:rsidRPr="00B37783">
        <w:rPr>
          <w:rFonts w:ascii="StobiSerif Regular" w:hAnsi="StobiSerif Regular" w:cs="Times New Roman"/>
          <w:color w:val="000000" w:themeColor="text1"/>
          <w:sz w:val="22"/>
          <w:szCs w:val="22"/>
          <w:lang w:val="mk-MK"/>
        </w:rPr>
        <w:t xml:space="preserve"> извршување на договорот </w:t>
      </w:r>
      <w:bookmarkEnd w:id="46"/>
    </w:p>
    <w:p w14:paraId="60F90A7B" w14:textId="40737FA4" w:rsidR="008C44A3" w:rsidRPr="00B37783" w:rsidRDefault="008C44A3" w:rsidP="00015922">
      <w:pPr>
        <w:pStyle w:val="ListParagraph"/>
        <w:keepNext/>
        <w:numPr>
          <w:ilvl w:val="2"/>
          <w:numId w:val="40"/>
        </w:numPr>
        <w:jc w:val="both"/>
        <w:rPr>
          <w:rFonts w:ascii="StobiSerif Regular" w:hAnsi="StobiSerif Regular"/>
          <w:color w:val="000000" w:themeColor="text1"/>
        </w:rPr>
      </w:pPr>
      <w:r w:rsidRPr="00B37783">
        <w:rPr>
          <w:rFonts w:ascii="StobiSerif Regular" w:hAnsi="StobiSerif Regular"/>
          <w:color w:val="000000" w:themeColor="text1"/>
        </w:rPr>
        <w:t>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w:t>
      </w:r>
      <w:r w:rsidR="003A4B2A">
        <w:rPr>
          <w:rFonts w:ascii="StobiSerif Regular" w:hAnsi="StobiSerif Regular"/>
          <w:color w:val="000000" w:themeColor="text1"/>
        </w:rPr>
        <w:t xml:space="preserve"> и навремено</w:t>
      </w:r>
      <w:r w:rsidRPr="00B37783">
        <w:rPr>
          <w:rFonts w:ascii="StobiSerif Regular" w:hAnsi="StobiSerif Regular"/>
          <w:color w:val="000000" w:themeColor="text1"/>
        </w:rPr>
        <w:t xml:space="preserve"> извршување на договорот </w:t>
      </w:r>
      <w:r w:rsidR="007E6196" w:rsidRPr="00B37783">
        <w:rPr>
          <w:rFonts w:ascii="StobiSerif Regular" w:hAnsi="StobiSerif Regular"/>
          <w:color w:val="000000" w:themeColor="text1"/>
        </w:rPr>
        <w:t>согласно условите од точка 4.6</w:t>
      </w:r>
      <w:r w:rsidR="005B1363" w:rsidRPr="00B37783">
        <w:rPr>
          <w:rFonts w:ascii="StobiSerif Regular" w:hAnsi="StobiSerif Regular"/>
          <w:color w:val="000000" w:themeColor="text1"/>
        </w:rPr>
        <w:t>.2.</w:t>
      </w:r>
    </w:p>
    <w:p w14:paraId="4D13EC53" w14:textId="77777777" w:rsidR="00F940D4" w:rsidRPr="00B37783" w:rsidRDefault="00F940D4" w:rsidP="00F940D4">
      <w:pPr>
        <w:keepNext/>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7.6</w:t>
      </w:r>
      <w:r w:rsidRPr="00B37783">
        <w:rPr>
          <w:rFonts w:ascii="StobiSerif Regular" w:hAnsi="StobiSerif Regular"/>
          <w:b/>
          <w:color w:val="000000" w:themeColor="text1"/>
          <w:sz w:val="22"/>
          <w:szCs w:val="22"/>
        </w:rPr>
        <w:t xml:space="preserve"> </w:t>
      </w:r>
      <w:r w:rsidRPr="00B37783">
        <w:rPr>
          <w:rFonts w:ascii="StobiSerif Regular" w:hAnsi="StobiSerif Regular"/>
          <w:b/>
          <w:color w:val="000000" w:themeColor="text1"/>
          <w:sz w:val="22"/>
          <w:szCs w:val="22"/>
          <w:lang w:val="mk-MK"/>
        </w:rPr>
        <w:t>7 Банкарска гаранција за гарантен период</w:t>
      </w:r>
    </w:p>
    <w:p w14:paraId="105DFC41" w14:textId="7589D9B1" w:rsidR="00F940D4" w:rsidRPr="006F2BBD" w:rsidRDefault="00F940D4" w:rsidP="00F940D4">
      <w:pPr>
        <w:keepNext/>
        <w:jc w:val="both"/>
        <w:rPr>
          <w:rFonts w:ascii="StobiSerif Regular" w:hAnsi="StobiSerif Regular"/>
          <w:b/>
          <w:color w:val="C00000"/>
          <w:sz w:val="22"/>
          <w:szCs w:val="22"/>
          <w:lang w:val="mk-MK"/>
        </w:rPr>
      </w:pPr>
      <w:r w:rsidRPr="00B37783">
        <w:rPr>
          <w:rFonts w:ascii="StobiSerif Regular" w:hAnsi="StobiSerif Regular"/>
          <w:color w:val="000000" w:themeColor="text1"/>
          <w:sz w:val="22"/>
          <w:szCs w:val="22"/>
          <w:lang w:val="mk-MK"/>
        </w:rPr>
        <w:tab/>
        <w:t>Банкарска гаранција за гарантен период се доставува во висина од 1% од вредноста на договорот со вклучен ДДВ, на денот на записничко примопредавање на објектите.</w:t>
      </w:r>
      <w:r w:rsidR="00C14182">
        <w:rPr>
          <w:rFonts w:ascii="StobiSerif Regular" w:hAnsi="StobiSerif Regular"/>
          <w:color w:val="000000" w:themeColor="text1"/>
          <w:sz w:val="22"/>
          <w:szCs w:val="22"/>
          <w:lang w:val="mk-MK"/>
        </w:rPr>
        <w:t xml:space="preserve"> </w:t>
      </w:r>
    </w:p>
    <w:p w14:paraId="00A303C3" w14:textId="77777777" w:rsidR="00F940D4" w:rsidRPr="00B37783" w:rsidRDefault="00F940D4" w:rsidP="00F940D4">
      <w:pPr>
        <w:keepNext/>
        <w:jc w:val="both"/>
        <w:rPr>
          <w:rFonts w:ascii="StobiSerif Regular" w:hAnsi="StobiSerif Regular"/>
          <w:color w:val="000000" w:themeColor="text1"/>
          <w:lang w:val="mk-MK"/>
        </w:rPr>
      </w:pPr>
    </w:p>
    <w:p w14:paraId="08D40185" w14:textId="77777777" w:rsidR="0021513D" w:rsidRPr="00B37783" w:rsidRDefault="00F940D4" w:rsidP="0021513D">
      <w:pPr>
        <w:spacing w:after="120"/>
        <w:jc w:val="both"/>
        <w:rPr>
          <w:rFonts w:ascii="StobiSerif Regular" w:hAnsi="StobiSerif Regular" w:cs="Arial"/>
          <w:b/>
          <w:color w:val="000000" w:themeColor="text1"/>
          <w:sz w:val="22"/>
          <w:szCs w:val="22"/>
        </w:rPr>
      </w:pPr>
      <w:r w:rsidRPr="00B37783">
        <w:rPr>
          <w:rFonts w:ascii="StobiSerif Regular" w:hAnsi="StobiSerif Regular" w:cs="Arial"/>
          <w:b/>
          <w:color w:val="000000" w:themeColor="text1"/>
          <w:sz w:val="22"/>
          <w:szCs w:val="22"/>
        </w:rPr>
        <w:t>7.</w:t>
      </w:r>
      <w:r w:rsidRPr="00B37783">
        <w:rPr>
          <w:rFonts w:ascii="StobiSerif Regular" w:hAnsi="StobiSerif Regular" w:cs="Arial"/>
          <w:b/>
          <w:color w:val="000000" w:themeColor="text1"/>
          <w:sz w:val="22"/>
          <w:szCs w:val="22"/>
          <w:lang w:val="mk-MK"/>
        </w:rPr>
        <w:t>7</w:t>
      </w:r>
      <w:r w:rsidR="0021513D" w:rsidRPr="00B37783">
        <w:rPr>
          <w:rFonts w:ascii="StobiSerif Regular" w:hAnsi="StobiSerif Regular" w:cs="Arial"/>
          <w:b/>
          <w:color w:val="000000" w:themeColor="text1"/>
          <w:sz w:val="22"/>
          <w:szCs w:val="22"/>
        </w:rPr>
        <w:t xml:space="preserve">  Контрола над извршувањето на договорот </w:t>
      </w:r>
    </w:p>
    <w:p w14:paraId="484B0F34" w14:textId="77777777" w:rsidR="0021513D" w:rsidRPr="00B37783" w:rsidRDefault="00F940D4" w:rsidP="0021513D">
      <w:pPr>
        <w:spacing w:after="1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21513D" w:rsidRPr="00B37783">
        <w:rPr>
          <w:rFonts w:ascii="StobiSerif Regular" w:hAnsi="StobiSerif Regular" w:cs="Arial"/>
          <w:color w:val="000000" w:themeColor="text1"/>
          <w:sz w:val="22"/>
          <w:szCs w:val="22"/>
        </w:rPr>
        <w:t>.1</w:t>
      </w:r>
      <w:r w:rsidR="0021513D" w:rsidRPr="00B37783">
        <w:rPr>
          <w:rFonts w:ascii="StobiSerif Regular" w:hAnsi="StobiSerif Regular" w:cs="Arial"/>
          <w:b/>
          <w:color w:val="000000" w:themeColor="text1"/>
          <w:sz w:val="22"/>
          <w:szCs w:val="22"/>
        </w:rPr>
        <w:t xml:space="preserve"> </w:t>
      </w:r>
      <w:r w:rsidR="0021513D" w:rsidRPr="00B37783">
        <w:rPr>
          <w:rFonts w:ascii="StobiSerif Regular" w:hAnsi="StobiSerif Regular" w:cs="Arial"/>
          <w:color w:val="000000" w:themeColor="text1"/>
          <w:sz w:val="22"/>
          <w:szCs w:val="22"/>
        </w:rPr>
        <w:t>Договорниот орган има право да го следи извршувањето на работите од страна на Носителот на набавката заради проверување на нивното уредно извршување особено во поглед на видот, количеството и квалитетот на работите и запазување на предвидените рокови преку определување на надзорен орган од Договорниот орган.</w:t>
      </w:r>
    </w:p>
    <w:p w14:paraId="0293129A" w14:textId="77777777" w:rsidR="0021513D" w:rsidRPr="00B37783" w:rsidRDefault="0021513D" w:rsidP="0021513D">
      <w:pPr>
        <w:spacing w:after="1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Надзор на договорниот орган особено опфаќа:</w:t>
      </w:r>
    </w:p>
    <w:p w14:paraId="5F3D4B80" w14:textId="77777777" w:rsidR="0021513D" w:rsidRPr="00B37783" w:rsidRDefault="0021513D" w:rsidP="00015922">
      <w:pPr>
        <w:pStyle w:val="ListParagraph"/>
        <w:numPr>
          <w:ilvl w:val="0"/>
          <w:numId w:val="46"/>
        </w:numPr>
        <w:suppressAutoHyphens/>
        <w:spacing w:after="120"/>
        <w:ind w:left="993" w:hanging="142"/>
        <w:contextualSpacing/>
        <w:jc w:val="both"/>
        <w:rPr>
          <w:rFonts w:ascii="StobiSerif Regular" w:hAnsi="StobiSerif Regular" w:cs="Arial"/>
          <w:color w:val="000000" w:themeColor="text1"/>
          <w:lang w:eastAsia="ar-SA"/>
        </w:rPr>
      </w:pPr>
      <w:r w:rsidRPr="00B37783">
        <w:rPr>
          <w:rFonts w:ascii="StobiSerif Regular" w:hAnsi="StobiSerif Regular" w:cs="Arial"/>
          <w:color w:val="000000" w:themeColor="text1"/>
          <w:lang w:eastAsia="ar-SA"/>
        </w:rPr>
        <w:t>Следење во поглед на видот и квалитетот на извршување на работите во согласност со правилата на струката и одредбите на договорот,</w:t>
      </w:r>
    </w:p>
    <w:p w14:paraId="4D865820" w14:textId="77777777" w:rsidR="0021513D" w:rsidRPr="00B37783" w:rsidRDefault="0021513D" w:rsidP="00015922">
      <w:pPr>
        <w:pStyle w:val="ListParagraph"/>
        <w:numPr>
          <w:ilvl w:val="0"/>
          <w:numId w:val="46"/>
        </w:numPr>
        <w:suppressAutoHyphens/>
        <w:spacing w:after="120"/>
        <w:ind w:left="993"/>
        <w:contextualSpacing/>
        <w:jc w:val="both"/>
        <w:rPr>
          <w:rFonts w:ascii="StobiSerif Regular" w:hAnsi="StobiSerif Regular" w:cs="Arial"/>
          <w:color w:val="000000" w:themeColor="text1"/>
          <w:lang w:eastAsia="ar-SA"/>
        </w:rPr>
      </w:pPr>
      <w:r w:rsidRPr="00B37783">
        <w:rPr>
          <w:rFonts w:ascii="StobiSerif Regular" w:hAnsi="StobiSerif Regular" w:cs="Arial"/>
          <w:color w:val="000000" w:themeColor="text1"/>
          <w:lang w:eastAsia="ar-SA"/>
        </w:rPr>
        <w:t>Проверка на количините и квалитетот на материјалите дали одговараат на пропишаните стандарди,</w:t>
      </w:r>
    </w:p>
    <w:p w14:paraId="35EFA050" w14:textId="6FFAF235" w:rsidR="0021513D" w:rsidRPr="00B37783" w:rsidRDefault="0021513D" w:rsidP="00015922">
      <w:pPr>
        <w:pStyle w:val="ListParagraph"/>
        <w:numPr>
          <w:ilvl w:val="0"/>
          <w:numId w:val="46"/>
        </w:numPr>
        <w:suppressAutoHyphens/>
        <w:spacing w:after="120"/>
        <w:ind w:left="993"/>
        <w:contextualSpacing/>
        <w:jc w:val="both"/>
        <w:rPr>
          <w:rFonts w:ascii="StobiSerif Regular" w:hAnsi="StobiSerif Regular" w:cs="Arial"/>
          <w:color w:val="000000" w:themeColor="text1"/>
          <w:lang w:eastAsia="ar-SA"/>
        </w:rPr>
      </w:pPr>
      <w:r w:rsidRPr="00B37783">
        <w:rPr>
          <w:rFonts w:ascii="StobiSerif Regular" w:hAnsi="StobiSerif Regular" w:cs="Arial"/>
          <w:color w:val="000000" w:themeColor="text1"/>
          <w:lang w:eastAsia="ar-SA"/>
        </w:rPr>
        <w:t>Контрола во поглед на запазување на роковите особено во поглед на започнувањето и завршувањето на работите определени со договор</w:t>
      </w:r>
      <w:r w:rsidR="000B13F0">
        <w:rPr>
          <w:rFonts w:ascii="StobiSerif Regular" w:hAnsi="StobiSerif Regular" w:cs="Arial"/>
          <w:color w:val="000000" w:themeColor="text1"/>
          <w:lang w:eastAsia="ar-SA"/>
        </w:rPr>
        <w:t>от.</w:t>
      </w:r>
    </w:p>
    <w:p w14:paraId="44E5EAFD" w14:textId="77777777" w:rsidR="0021513D" w:rsidRPr="00B37783" w:rsidRDefault="003C5998" w:rsidP="0021513D">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21513D" w:rsidRPr="00B37783">
        <w:rPr>
          <w:rFonts w:ascii="StobiSerif Regular" w:hAnsi="StobiSerif Regular" w:cs="Arial"/>
          <w:color w:val="000000" w:themeColor="text1"/>
          <w:sz w:val="22"/>
          <w:szCs w:val="22"/>
        </w:rPr>
        <w:t>.2 Забелешките во поглед на начинот на извршувањето на работите, или на текот на изведувањето на работите Договорниот орган е должен без одлагање да му ги соопшти на Носителот на набавката.</w:t>
      </w:r>
    </w:p>
    <w:p w14:paraId="4374C227" w14:textId="77777777" w:rsidR="0021513D" w:rsidRPr="00B37783" w:rsidRDefault="0021513D" w:rsidP="00104E96">
      <w:pPr>
        <w:ind w:firstLine="7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Сите забелешки и наоди Договорниот орган ги соопштува во писмена форма.</w:t>
      </w:r>
    </w:p>
    <w:p w14:paraId="71492EA0" w14:textId="77777777" w:rsidR="0021513D" w:rsidRPr="00B37783" w:rsidRDefault="0021513D" w:rsidP="00104E96">
      <w:pPr>
        <w:ind w:firstLine="7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Следењето на реализацијата секојдневно ќе се впишува во градежен дневник (книга).</w:t>
      </w:r>
    </w:p>
    <w:p w14:paraId="1F8EB5E0" w14:textId="77777777" w:rsidR="0021513D" w:rsidRPr="00B37783" w:rsidRDefault="0021513D" w:rsidP="00104E96">
      <w:pPr>
        <w:ind w:firstLine="7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Надзорниот орган ги потпишува градежните книги и испоставните ситуации.</w:t>
      </w:r>
    </w:p>
    <w:p w14:paraId="40E40EB1" w14:textId="77777777" w:rsidR="0021513D" w:rsidRPr="00B37783" w:rsidRDefault="0021513D" w:rsidP="00104E96">
      <w:pPr>
        <w:ind w:firstLine="7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Трошоците на надзорниот орган ги сноси Договорниот орган.</w:t>
      </w:r>
    </w:p>
    <w:p w14:paraId="08147E9C" w14:textId="77777777" w:rsidR="0021513D" w:rsidRPr="00B37783" w:rsidRDefault="003C5998" w:rsidP="0021513D">
      <w:pPr>
        <w:jc w:val="both"/>
        <w:rPr>
          <w:rFonts w:ascii="StobiSerif Regular" w:hAnsi="StobiSerif Regular" w:cs="Arial"/>
          <w:color w:val="000000" w:themeColor="text1"/>
          <w:sz w:val="22"/>
          <w:szCs w:val="22"/>
        </w:rPr>
      </w:pPr>
      <w:r w:rsidRPr="00B37783">
        <w:rPr>
          <w:rFonts w:ascii="StobiSerif Regular" w:hAnsi="StobiSerif Regular" w:cs="Arial"/>
          <w:b/>
          <w:color w:val="000000" w:themeColor="text1"/>
          <w:sz w:val="22"/>
          <w:szCs w:val="22"/>
        </w:rPr>
        <w:lastRenderedPageBreak/>
        <w:t>7.</w:t>
      </w:r>
      <w:r w:rsidRPr="00B37783">
        <w:rPr>
          <w:rFonts w:ascii="StobiSerif Regular" w:hAnsi="StobiSerif Regular" w:cs="Arial"/>
          <w:b/>
          <w:color w:val="000000" w:themeColor="text1"/>
          <w:sz w:val="22"/>
          <w:szCs w:val="22"/>
          <w:lang w:val="mk-MK"/>
        </w:rPr>
        <w:t>7</w:t>
      </w:r>
      <w:r w:rsidR="0021513D" w:rsidRPr="00B37783">
        <w:rPr>
          <w:rFonts w:ascii="StobiSerif Regular" w:hAnsi="StobiSerif Regular" w:cs="Arial"/>
          <w:b/>
          <w:color w:val="000000" w:themeColor="text1"/>
          <w:sz w:val="22"/>
          <w:szCs w:val="22"/>
        </w:rPr>
        <w:t>.3 Градежен дневник и градежна книга</w:t>
      </w:r>
    </w:p>
    <w:p w14:paraId="1549E624" w14:textId="77777777" w:rsidR="0021513D" w:rsidRPr="00B37783" w:rsidRDefault="003C5998" w:rsidP="0021513D">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21513D" w:rsidRPr="00B37783">
        <w:rPr>
          <w:rFonts w:ascii="StobiSerif Regular" w:hAnsi="StobiSerif Regular" w:cs="Arial"/>
          <w:color w:val="000000" w:themeColor="text1"/>
          <w:sz w:val="22"/>
          <w:szCs w:val="22"/>
        </w:rPr>
        <w:t>.3.1 Носителот на набавката е должен во текот на извршувањето на работите уредно да ги води градежниот дневник и градежната книга во која се внесуваат податоците за видот и количините на извршените работи.</w:t>
      </w:r>
    </w:p>
    <w:p w14:paraId="4F0EA0C9" w14:textId="77777777" w:rsidR="0021513D" w:rsidRPr="00B37783" w:rsidRDefault="003C5998" w:rsidP="0021513D">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21513D" w:rsidRPr="00B37783">
        <w:rPr>
          <w:rFonts w:ascii="StobiSerif Regular" w:hAnsi="StobiSerif Regular" w:cs="Arial"/>
          <w:color w:val="000000" w:themeColor="text1"/>
          <w:sz w:val="22"/>
          <w:szCs w:val="22"/>
        </w:rPr>
        <w:t>.3.2 Реалните количини ќе се утврдат во градежниот дневник и градежната книга потврдени и одобрени од надзорниот орган.</w:t>
      </w:r>
    </w:p>
    <w:p w14:paraId="7F3B1136" w14:textId="77777777" w:rsidR="0021513D" w:rsidRPr="00B37783" w:rsidRDefault="003C5998" w:rsidP="0021513D">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21513D" w:rsidRPr="00B37783">
        <w:rPr>
          <w:rFonts w:ascii="StobiSerif Regular" w:hAnsi="StobiSerif Regular" w:cs="Arial"/>
          <w:color w:val="000000" w:themeColor="text1"/>
          <w:sz w:val="22"/>
          <w:szCs w:val="22"/>
        </w:rPr>
        <w:t>.3.3 Конечната вредност на извршените работи ќе се утврди согласно реалните количини утврдени во градежната книга.</w:t>
      </w:r>
    </w:p>
    <w:p w14:paraId="18104ECA" w14:textId="77777777" w:rsidR="0021513D" w:rsidRPr="00B37783" w:rsidRDefault="003C5998" w:rsidP="0021513D">
      <w:pPr>
        <w:pStyle w:val="ListParagraph"/>
        <w:autoSpaceDE w:val="0"/>
        <w:autoSpaceDN w:val="0"/>
        <w:adjustRightInd w:val="0"/>
        <w:ind w:left="0"/>
        <w:jc w:val="both"/>
        <w:rPr>
          <w:rFonts w:ascii="StobiSerif Regular" w:hAnsi="StobiSerif Regular" w:cs="Arial"/>
          <w:b/>
          <w:noProof/>
          <w:color w:val="000000" w:themeColor="text1"/>
        </w:rPr>
      </w:pPr>
      <w:r w:rsidRPr="00B37783">
        <w:rPr>
          <w:rFonts w:ascii="StobiSerif Regular" w:hAnsi="StobiSerif Regular"/>
          <w:b/>
          <w:color w:val="000000" w:themeColor="text1"/>
        </w:rPr>
        <w:t>7.7</w:t>
      </w:r>
      <w:r w:rsidR="0021513D" w:rsidRPr="00B37783">
        <w:rPr>
          <w:rFonts w:ascii="StobiSerif Regular" w:hAnsi="StobiSerif Regular"/>
          <w:b/>
          <w:color w:val="000000" w:themeColor="text1"/>
        </w:rPr>
        <w:t xml:space="preserve">.4 </w:t>
      </w:r>
      <w:r w:rsidR="0021513D" w:rsidRPr="00B37783">
        <w:rPr>
          <w:rFonts w:ascii="StobiSerif Regular" w:hAnsi="StobiSerif Regular" w:cs="Arial"/>
          <w:b/>
          <w:noProof/>
          <w:color w:val="000000" w:themeColor="text1"/>
        </w:rPr>
        <w:t xml:space="preserve">Обврски на носителот на набавката </w:t>
      </w:r>
    </w:p>
    <w:p w14:paraId="44AB4CC3" w14:textId="7104F70C" w:rsidR="0021513D" w:rsidRPr="00376989" w:rsidRDefault="003C5998" w:rsidP="0021513D">
      <w:pPr>
        <w:keepNext/>
        <w:jc w:val="both"/>
        <w:rPr>
          <w:rFonts w:ascii="StobiSerif Regular" w:hAnsi="StobiSerif Regular" w:cs="Arial"/>
          <w:color w:val="000000" w:themeColor="text1"/>
          <w:sz w:val="22"/>
          <w:szCs w:val="22"/>
          <w:lang w:val="mk-MK"/>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21513D" w:rsidRPr="00B37783">
        <w:rPr>
          <w:rFonts w:ascii="StobiSerif Regular" w:hAnsi="StobiSerif Regular" w:cs="Arial"/>
          <w:color w:val="000000" w:themeColor="text1"/>
          <w:sz w:val="22"/>
          <w:szCs w:val="22"/>
        </w:rPr>
        <w:t xml:space="preserve">.4.1 Доставените податоци во врска со ангажираниот персонал и опремата која ќе биде на располагање за цело времетраење на договорот се составен дел од договорот. Во случај да се јави потреба на економскиот оператор за промена на персоналот при реализација на договорот, истиот за тоа треба предходно да го извести договорниот орган и во врска со новиот персонал или опрема да достави докази согласно тендерската документација. Доколку договорниот орган ја прифати бараната промена, за истата се предвидува склучување анекс на </w:t>
      </w:r>
      <w:r w:rsidR="00376989">
        <w:rPr>
          <w:rFonts w:ascii="StobiSerif Regular" w:hAnsi="StobiSerif Regular" w:cs="Arial"/>
          <w:color w:val="000000" w:themeColor="text1"/>
          <w:sz w:val="22"/>
          <w:szCs w:val="22"/>
          <w:lang w:val="mk-MK"/>
        </w:rPr>
        <w:t>Договорот.</w:t>
      </w:r>
    </w:p>
    <w:p w14:paraId="7AACA336" w14:textId="77777777" w:rsidR="0021513D" w:rsidRPr="00B37783" w:rsidRDefault="003C5998" w:rsidP="004409E3">
      <w:pPr>
        <w:jc w:val="both"/>
        <w:rPr>
          <w:rFonts w:ascii="StobiSerif Regular" w:hAnsi="StobiSerif Regular" w:cs="Arial"/>
          <w:b/>
          <w:color w:val="000000" w:themeColor="text1"/>
          <w:sz w:val="22"/>
          <w:szCs w:val="22"/>
        </w:rPr>
      </w:pPr>
      <w:r w:rsidRPr="00B37783">
        <w:rPr>
          <w:rFonts w:ascii="StobiSerif Regular" w:hAnsi="StobiSerif Regular" w:cs="Arial"/>
          <w:b/>
          <w:color w:val="000000" w:themeColor="text1"/>
          <w:sz w:val="22"/>
          <w:szCs w:val="22"/>
          <w:lang w:val="mk-MK"/>
        </w:rPr>
        <w:t>7.7</w:t>
      </w:r>
      <w:r w:rsidR="004409E3" w:rsidRPr="00B37783">
        <w:rPr>
          <w:rFonts w:ascii="StobiSerif Regular" w:hAnsi="StobiSerif Regular" w:cs="Arial"/>
          <w:b/>
          <w:color w:val="000000" w:themeColor="text1"/>
          <w:sz w:val="22"/>
          <w:szCs w:val="22"/>
          <w:lang w:val="mk-MK"/>
        </w:rPr>
        <w:t>.5</w:t>
      </w:r>
      <w:r w:rsidR="0021513D" w:rsidRPr="00B37783">
        <w:rPr>
          <w:rFonts w:ascii="StobiSerif Regular" w:hAnsi="StobiSerif Regular" w:cs="Arial"/>
          <w:b/>
          <w:color w:val="000000" w:themeColor="text1"/>
          <w:sz w:val="22"/>
          <w:szCs w:val="22"/>
        </w:rPr>
        <w:t xml:space="preserve"> Квалитативен и квантитативен прием </w:t>
      </w:r>
    </w:p>
    <w:p w14:paraId="4BFE4EAB" w14:textId="77777777" w:rsidR="0021513D" w:rsidRPr="00B37783" w:rsidRDefault="003C5998" w:rsidP="004409E3">
      <w:pPr>
        <w:jc w:val="both"/>
        <w:rPr>
          <w:rFonts w:ascii="StobiSerif Regular" w:hAnsi="StobiSerif Regular" w:cs="Arial"/>
          <w:b/>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.5.1</w:t>
      </w:r>
      <w:r w:rsidR="0021513D" w:rsidRPr="00B37783">
        <w:rPr>
          <w:rFonts w:ascii="StobiSerif Regular" w:hAnsi="StobiSerif Regular" w:cs="Arial"/>
          <w:b/>
          <w:color w:val="000000" w:themeColor="text1"/>
          <w:sz w:val="22"/>
          <w:szCs w:val="22"/>
        </w:rPr>
        <w:t xml:space="preserve"> </w:t>
      </w:r>
      <w:r w:rsidR="0021513D" w:rsidRPr="00B37783">
        <w:rPr>
          <w:rFonts w:ascii="StobiSerif Regular" w:hAnsi="StobiSerif Regular" w:cs="Arial"/>
          <w:color w:val="000000" w:themeColor="text1"/>
          <w:sz w:val="22"/>
          <w:szCs w:val="22"/>
        </w:rPr>
        <w:t>Квалитативен и квантитативен прием на предметот на набавката од овој договор го врши Договорниот орган, врз основа на потпишаниот договор за јавна набавка, од овластени лица на договорните страни.</w:t>
      </w:r>
    </w:p>
    <w:p w14:paraId="761CE04B" w14:textId="77777777" w:rsidR="0021513D" w:rsidRPr="00B37783" w:rsidRDefault="003C5998" w:rsidP="004409E3">
      <w:pPr>
        <w:spacing w:after="1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.5.2</w:t>
      </w:r>
      <w:r w:rsidR="0021513D" w:rsidRPr="00B37783">
        <w:rPr>
          <w:rFonts w:ascii="StobiSerif Regular" w:hAnsi="StobiSerif Regular" w:cs="Arial"/>
          <w:b/>
          <w:color w:val="000000" w:themeColor="text1"/>
          <w:sz w:val="22"/>
          <w:szCs w:val="22"/>
        </w:rPr>
        <w:t xml:space="preserve"> </w:t>
      </w:r>
      <w:r w:rsidR="0021513D" w:rsidRPr="00B37783">
        <w:rPr>
          <w:rFonts w:ascii="StobiSerif Regular" w:hAnsi="StobiSerif Regular" w:cs="Arial"/>
          <w:color w:val="000000" w:themeColor="text1"/>
          <w:sz w:val="22"/>
          <w:szCs w:val="22"/>
        </w:rPr>
        <w:t>Во текот на примопредавањето се утврдува квалитетот и квантитетот на извршените работи.</w:t>
      </w:r>
    </w:p>
    <w:p w14:paraId="4CD585D8" w14:textId="77777777" w:rsidR="0021513D" w:rsidRPr="00B37783" w:rsidRDefault="003C5998" w:rsidP="004409E3">
      <w:pPr>
        <w:spacing w:after="1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 xml:space="preserve">.5.3 </w:t>
      </w:r>
      <w:r w:rsidR="0021513D" w:rsidRPr="00B37783">
        <w:rPr>
          <w:rFonts w:ascii="StobiSerif Regular" w:hAnsi="StobiSerif Regular" w:cs="Arial"/>
          <w:color w:val="000000" w:themeColor="text1"/>
          <w:sz w:val="22"/>
          <w:szCs w:val="22"/>
        </w:rPr>
        <w:t>Договорниот орган е должен преку овластени лица за надзор да изврши преглед на извршените работи и за утврдените недостатоци и неправилности веднаш без одлагање да го извести Носителот на набавката.</w:t>
      </w:r>
    </w:p>
    <w:p w14:paraId="367C9F30" w14:textId="77777777" w:rsidR="0021513D" w:rsidRPr="00B37783" w:rsidRDefault="003C5998" w:rsidP="004409E3">
      <w:pPr>
        <w:spacing w:after="1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.5.4</w:t>
      </w:r>
      <w:r w:rsidR="0021513D" w:rsidRPr="00B37783">
        <w:rPr>
          <w:rFonts w:ascii="StobiSerif Regular" w:hAnsi="StobiSerif Regular" w:cs="Arial"/>
          <w:b/>
          <w:color w:val="000000" w:themeColor="text1"/>
          <w:sz w:val="22"/>
          <w:szCs w:val="22"/>
        </w:rPr>
        <w:t xml:space="preserve"> </w:t>
      </w:r>
      <w:r w:rsidR="0021513D" w:rsidRPr="00B37783">
        <w:rPr>
          <w:rFonts w:ascii="StobiSerif Regular" w:hAnsi="StobiSerif Regular" w:cs="Arial"/>
          <w:color w:val="000000" w:themeColor="text1"/>
          <w:sz w:val="22"/>
          <w:szCs w:val="22"/>
        </w:rPr>
        <w:t>Договорниот орган има право поради нецелосно и неквалитетно извршување на работите, односно неуредно исполнување на обврските од договорот да бара раскинување на истиот.</w:t>
      </w:r>
    </w:p>
    <w:p w14:paraId="65F3C79B" w14:textId="77777777" w:rsidR="0021513D" w:rsidRPr="00B37783" w:rsidRDefault="003C5998" w:rsidP="004409E3">
      <w:pPr>
        <w:spacing w:after="120"/>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.5.5</w:t>
      </w:r>
      <w:r w:rsidR="0021513D" w:rsidRPr="00B37783">
        <w:rPr>
          <w:rFonts w:ascii="StobiSerif Regular" w:hAnsi="StobiSerif Regular" w:cs="Arial"/>
          <w:b/>
          <w:color w:val="000000" w:themeColor="text1"/>
          <w:sz w:val="22"/>
          <w:szCs w:val="22"/>
        </w:rPr>
        <w:t xml:space="preserve"> </w:t>
      </w:r>
      <w:r w:rsidR="0021513D" w:rsidRPr="00B37783">
        <w:rPr>
          <w:rFonts w:ascii="StobiSerif Regular" w:hAnsi="StobiSerif Regular" w:cs="Arial"/>
          <w:color w:val="000000" w:themeColor="text1"/>
          <w:sz w:val="22"/>
          <w:szCs w:val="22"/>
        </w:rPr>
        <w:t>Договорниот орган има право поради неисправност или недостаток да бара бесплатно отстранување на утврдените недостатоци или надомест на трошоците направени за отстранување на недостатоците, во спротивно има право на сразмерно намалување на цената или раскинување на договорот.</w:t>
      </w:r>
    </w:p>
    <w:p w14:paraId="543D76F9" w14:textId="77777777" w:rsidR="0021513D" w:rsidRPr="00B37783" w:rsidRDefault="003C5998" w:rsidP="004409E3">
      <w:pPr>
        <w:rPr>
          <w:rFonts w:ascii="StobiSerif Regular" w:hAnsi="StobiSerif Regular" w:cs="Arial"/>
          <w:b/>
          <w:color w:val="000000" w:themeColor="text1"/>
          <w:sz w:val="22"/>
          <w:szCs w:val="22"/>
        </w:rPr>
      </w:pPr>
      <w:r w:rsidRPr="00B37783">
        <w:rPr>
          <w:rFonts w:ascii="StobiSerif Regular" w:hAnsi="StobiSerif Regular" w:cs="Arial"/>
          <w:b/>
          <w:color w:val="000000" w:themeColor="text1"/>
          <w:sz w:val="22"/>
          <w:szCs w:val="22"/>
          <w:lang w:val="mk-MK"/>
        </w:rPr>
        <w:t>7.7</w:t>
      </w:r>
      <w:r w:rsidR="004409E3" w:rsidRPr="00B37783">
        <w:rPr>
          <w:rFonts w:ascii="StobiSerif Regular" w:hAnsi="StobiSerif Regular" w:cs="Arial"/>
          <w:b/>
          <w:color w:val="000000" w:themeColor="text1"/>
          <w:sz w:val="22"/>
          <w:szCs w:val="22"/>
          <w:lang w:val="mk-MK"/>
        </w:rPr>
        <w:t>.6</w:t>
      </w:r>
      <w:r w:rsidR="0021513D" w:rsidRPr="00B37783">
        <w:rPr>
          <w:rFonts w:ascii="StobiSerif Regular" w:hAnsi="StobiSerif Regular" w:cs="Arial"/>
          <w:b/>
          <w:color w:val="000000" w:themeColor="text1"/>
          <w:sz w:val="22"/>
          <w:szCs w:val="22"/>
        </w:rPr>
        <w:t xml:space="preserve"> Договорна казна </w:t>
      </w:r>
    </w:p>
    <w:p w14:paraId="550A1D5A" w14:textId="77777777" w:rsidR="0021513D" w:rsidRPr="00B37783" w:rsidRDefault="003C5998"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.6.1</w:t>
      </w:r>
      <w:r w:rsidR="0021513D" w:rsidRPr="00B37783">
        <w:rPr>
          <w:rFonts w:ascii="StobiSerif Regular" w:hAnsi="StobiSerif Regular" w:cs="Arial"/>
          <w:color w:val="000000" w:themeColor="text1"/>
          <w:sz w:val="22"/>
          <w:szCs w:val="22"/>
        </w:rPr>
        <w:t xml:space="preserve"> Во случај на доцнење со извршувањето на работите од страна на носителот на набавката, договорниот орган има право на надомест на штета и договорна казна.</w:t>
      </w:r>
    </w:p>
    <w:p w14:paraId="0014D8F2" w14:textId="77777777" w:rsidR="0021513D" w:rsidRPr="00B37783" w:rsidRDefault="003C5998"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.6.2</w:t>
      </w:r>
      <w:r w:rsidR="0021513D" w:rsidRPr="00B37783">
        <w:rPr>
          <w:rFonts w:ascii="StobiSerif Regular" w:hAnsi="StobiSerif Regular" w:cs="Arial"/>
          <w:color w:val="000000" w:themeColor="text1"/>
          <w:sz w:val="22"/>
          <w:szCs w:val="22"/>
        </w:rPr>
        <w:t xml:space="preserve"> Договорната казна изнесува </w:t>
      </w:r>
      <w:r w:rsidR="0021513D" w:rsidRPr="00B37783">
        <w:rPr>
          <w:rFonts w:ascii="StobiSerif Regular" w:hAnsi="StobiSerif Regular" w:cs="Arial"/>
          <w:color w:val="000000" w:themeColor="text1"/>
          <w:sz w:val="22"/>
          <w:szCs w:val="22"/>
          <w:lang w:val="es-ES_tradnl"/>
        </w:rPr>
        <w:t>1‰</w:t>
      </w:r>
      <w:r w:rsidR="0021513D" w:rsidRPr="00B37783">
        <w:rPr>
          <w:rFonts w:ascii="StobiSerif Regular" w:hAnsi="StobiSerif Regular" w:cs="Arial"/>
          <w:color w:val="000000" w:themeColor="text1"/>
          <w:sz w:val="22"/>
          <w:szCs w:val="22"/>
        </w:rPr>
        <w:t xml:space="preserve">(еден промил) од вкупната договорена цена на работите од налогот за секој ден задоцнување доколку работите не се завршат во предвидениот рок, со тоа што износот на така определената договорна казна не може да премине </w:t>
      </w:r>
      <w:r w:rsidR="0021513D" w:rsidRPr="00B37783">
        <w:rPr>
          <w:rFonts w:ascii="StobiSerif Regular" w:hAnsi="StobiSerif Regular" w:cs="Arial"/>
          <w:color w:val="000000" w:themeColor="text1"/>
          <w:sz w:val="22"/>
          <w:szCs w:val="22"/>
          <w:lang w:val="es-ES_tradnl"/>
        </w:rPr>
        <w:t xml:space="preserve">5% </w:t>
      </w:r>
      <w:r w:rsidR="0021513D" w:rsidRPr="00B37783">
        <w:rPr>
          <w:rFonts w:ascii="StobiSerif Regular" w:hAnsi="StobiSerif Regular" w:cs="Arial"/>
          <w:color w:val="000000" w:themeColor="text1"/>
          <w:sz w:val="22"/>
          <w:szCs w:val="22"/>
        </w:rPr>
        <w:t>од вкупната цена на работите.</w:t>
      </w:r>
    </w:p>
    <w:p w14:paraId="3AD367D3" w14:textId="77777777" w:rsidR="0021513D" w:rsidRPr="00B37783" w:rsidRDefault="003C5998"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.6.3</w:t>
      </w:r>
      <w:r w:rsidR="0021513D" w:rsidRPr="00B37783">
        <w:rPr>
          <w:rFonts w:ascii="StobiSerif Regular" w:hAnsi="StobiSerif Regular" w:cs="Arial"/>
          <w:color w:val="000000" w:themeColor="text1"/>
          <w:sz w:val="22"/>
          <w:szCs w:val="22"/>
        </w:rPr>
        <w:t xml:space="preserve"> Во случај кога извршувањето на работите доцни, потребно е веднаш од страна на Договорниот орган по приемот на документација да му врачи на </w:t>
      </w:r>
      <w:r w:rsidR="0021513D" w:rsidRPr="00B37783">
        <w:rPr>
          <w:rFonts w:ascii="StobiSerif Regular" w:hAnsi="StobiSerif Regular" w:cs="Arial"/>
          <w:color w:val="000000" w:themeColor="text1"/>
          <w:sz w:val="22"/>
          <w:szCs w:val="22"/>
        </w:rPr>
        <w:lastRenderedPageBreak/>
        <w:t>Носителот на набавката писмено известување дека договорниот орган има право да бара исплата на договорна казна.</w:t>
      </w:r>
    </w:p>
    <w:p w14:paraId="5B42CE10" w14:textId="77777777" w:rsidR="0021513D" w:rsidRPr="00B37783" w:rsidRDefault="003C5998"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 xml:space="preserve">.6.4 </w:t>
      </w:r>
      <w:r w:rsidR="0021513D" w:rsidRPr="00B37783">
        <w:rPr>
          <w:rFonts w:ascii="StobiSerif Regular" w:hAnsi="StobiSerif Regular" w:cs="Arial"/>
          <w:color w:val="000000" w:themeColor="text1"/>
          <w:sz w:val="22"/>
          <w:szCs w:val="22"/>
        </w:rPr>
        <w:t>Договорната казна треба да се исплати во рок од 15 дена сметано од денот на приемот на писменото известување за договорна казна.</w:t>
      </w:r>
    </w:p>
    <w:p w14:paraId="2CE81D12" w14:textId="77777777" w:rsidR="0021513D" w:rsidRPr="00B37783" w:rsidRDefault="0021513D"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Ако штетата што ја претрпел Договорниот орган е поголема од износот на договорната казна, тој има право да бара разлика до целосниот надомест на штетата.</w:t>
      </w:r>
    </w:p>
    <w:p w14:paraId="5FB00C89" w14:textId="77777777" w:rsidR="0021513D" w:rsidRPr="00B37783" w:rsidRDefault="003C5998" w:rsidP="004409E3">
      <w:pPr>
        <w:jc w:val="both"/>
        <w:rPr>
          <w:rFonts w:ascii="StobiSerif Regular" w:hAnsi="StobiSerif Regular" w:cs="Arial"/>
          <w:b/>
          <w:color w:val="000000" w:themeColor="text1"/>
          <w:sz w:val="22"/>
          <w:szCs w:val="22"/>
        </w:rPr>
      </w:pPr>
      <w:r w:rsidRPr="00B37783">
        <w:rPr>
          <w:rFonts w:ascii="StobiSerif Regular" w:eastAsia="Arial" w:hAnsi="StobiSerif Regular" w:cs="Arial"/>
          <w:b/>
          <w:color w:val="000000" w:themeColor="text1"/>
          <w:sz w:val="22"/>
          <w:szCs w:val="22"/>
          <w:lang w:val="mk-MK"/>
        </w:rPr>
        <w:t>7.7</w:t>
      </w:r>
      <w:r w:rsidR="004409E3" w:rsidRPr="00B37783">
        <w:rPr>
          <w:rFonts w:ascii="StobiSerif Regular" w:eastAsia="Arial" w:hAnsi="StobiSerif Regular" w:cs="Arial"/>
          <w:b/>
          <w:color w:val="000000" w:themeColor="text1"/>
          <w:sz w:val="22"/>
          <w:szCs w:val="22"/>
          <w:lang w:val="mk-MK"/>
        </w:rPr>
        <w:t>.7</w:t>
      </w:r>
      <w:r w:rsidR="0021513D" w:rsidRPr="00B37783">
        <w:rPr>
          <w:rFonts w:ascii="StobiSerif Regular" w:hAnsi="StobiSerif Regular" w:cs="Arial"/>
          <w:b/>
          <w:color w:val="000000" w:themeColor="text1"/>
          <w:sz w:val="22"/>
          <w:szCs w:val="22"/>
        </w:rPr>
        <w:t xml:space="preserve"> Раскинување на договорот </w:t>
      </w:r>
    </w:p>
    <w:p w14:paraId="7FDDCB2B" w14:textId="77777777" w:rsidR="0021513D" w:rsidRPr="00B37783" w:rsidRDefault="003C5998" w:rsidP="004409E3">
      <w:pPr>
        <w:jc w:val="both"/>
        <w:rPr>
          <w:rFonts w:ascii="StobiSerif Regular" w:hAnsi="StobiSerif Regular" w:cs="Arial"/>
          <w:color w:val="000000" w:themeColor="text1"/>
          <w:sz w:val="22"/>
          <w:szCs w:val="22"/>
          <w:lang w:val="ru-RU"/>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.7.1</w:t>
      </w:r>
      <w:r w:rsidR="0021513D" w:rsidRPr="00B37783">
        <w:rPr>
          <w:rFonts w:ascii="StobiSerif Regular" w:hAnsi="StobiSerif Regular" w:cs="Arial"/>
          <w:color w:val="000000" w:themeColor="text1"/>
          <w:sz w:val="22"/>
          <w:szCs w:val="22"/>
        </w:rPr>
        <w:t xml:space="preserve"> Договорниот орган има право да го раскине Договорот поради неисполнување на обврските на Носителот на набавката, а особено:</w:t>
      </w:r>
    </w:p>
    <w:p w14:paraId="7AC823EF" w14:textId="77777777" w:rsidR="0021513D" w:rsidRPr="00B37783" w:rsidRDefault="0021513D" w:rsidP="004409E3">
      <w:pPr>
        <w:jc w:val="both"/>
        <w:rPr>
          <w:rFonts w:ascii="StobiSerif Regular" w:eastAsia="SimSun" w:hAnsi="StobiSerif Regular" w:cs="MAC C Times"/>
          <w:color w:val="000000" w:themeColor="text1"/>
          <w:sz w:val="22"/>
          <w:szCs w:val="22"/>
          <w:lang w:val="ru-RU"/>
        </w:rPr>
      </w:pPr>
      <w:r w:rsidRPr="00B37783">
        <w:rPr>
          <w:rFonts w:ascii="StobiSerif Regular" w:eastAsia="SimSun" w:hAnsi="StobiSerif Regular" w:cs="MAC C Times"/>
          <w:color w:val="000000" w:themeColor="text1"/>
          <w:sz w:val="22"/>
          <w:szCs w:val="22"/>
          <w:lang w:val="ru-RU"/>
        </w:rPr>
        <w:t>- доколку Носителот на набавката не ги извршува работите, во рокот определен во писмениот налог,</w:t>
      </w:r>
    </w:p>
    <w:p w14:paraId="6B1776A4" w14:textId="77777777" w:rsidR="0021513D" w:rsidRPr="00B37783" w:rsidRDefault="0021513D" w:rsidP="004409E3">
      <w:pPr>
        <w:jc w:val="both"/>
        <w:rPr>
          <w:rFonts w:ascii="StobiSerif Regular" w:eastAsia="SimSun" w:hAnsi="StobiSerif Regular" w:cs="MAC C Times"/>
          <w:color w:val="000000" w:themeColor="text1"/>
          <w:sz w:val="22"/>
          <w:szCs w:val="22"/>
        </w:rPr>
      </w:pPr>
      <w:r w:rsidRPr="00B37783">
        <w:rPr>
          <w:rFonts w:ascii="StobiSerif Regular" w:eastAsia="SimSun" w:hAnsi="StobiSerif Regular" w:cs="MAC C Times"/>
          <w:color w:val="000000" w:themeColor="text1"/>
          <w:sz w:val="22"/>
          <w:szCs w:val="22"/>
          <w:lang w:val="ru-RU"/>
        </w:rPr>
        <w:t xml:space="preserve">- </w:t>
      </w:r>
      <w:r w:rsidRPr="00B37783">
        <w:rPr>
          <w:rFonts w:ascii="StobiSerif Regular" w:eastAsia="SimSun" w:hAnsi="StobiSerif Regular" w:cs="MAC C Times"/>
          <w:color w:val="000000" w:themeColor="text1"/>
          <w:sz w:val="22"/>
          <w:szCs w:val="22"/>
        </w:rPr>
        <w:t>д</w:t>
      </w:r>
      <w:r w:rsidRPr="00B37783">
        <w:rPr>
          <w:rFonts w:ascii="StobiSerif Regular" w:eastAsia="SimSun" w:hAnsi="StobiSerif Regular" w:cs="MAC C Times"/>
          <w:color w:val="000000" w:themeColor="text1"/>
          <w:sz w:val="22"/>
          <w:szCs w:val="22"/>
          <w:lang w:val="ru-RU"/>
        </w:rPr>
        <w:t xml:space="preserve">околку Носителот на набавката неоправдано не започне со </w:t>
      </w:r>
      <w:r w:rsidRPr="00B37783">
        <w:rPr>
          <w:rFonts w:ascii="StobiSerif Regular" w:eastAsia="SimSun" w:hAnsi="StobiSerif Regular" w:cs="MAC C Times"/>
          <w:color w:val="000000" w:themeColor="text1"/>
          <w:sz w:val="22"/>
          <w:szCs w:val="22"/>
        </w:rPr>
        <w:t>вршење на работите</w:t>
      </w:r>
      <w:r w:rsidRPr="00B37783">
        <w:rPr>
          <w:rFonts w:ascii="StobiSerif Regular" w:eastAsia="SimSun" w:hAnsi="StobiSerif Regular" w:cs="MAC C Times"/>
          <w:color w:val="000000" w:themeColor="text1"/>
          <w:sz w:val="22"/>
          <w:szCs w:val="22"/>
          <w:lang w:val="ru-RU"/>
        </w:rPr>
        <w:t xml:space="preserve"> или го откаже </w:t>
      </w:r>
      <w:r w:rsidRPr="00B37783">
        <w:rPr>
          <w:rFonts w:ascii="StobiSerif Regular" w:eastAsia="SimSun" w:hAnsi="StobiSerif Regular" w:cs="MAC C Times"/>
          <w:color w:val="000000" w:themeColor="text1"/>
          <w:sz w:val="22"/>
          <w:szCs w:val="22"/>
        </w:rPr>
        <w:t>вршењето на работите,</w:t>
      </w:r>
    </w:p>
    <w:p w14:paraId="7E2F644A" w14:textId="77777777" w:rsidR="0021513D" w:rsidRPr="00B37783" w:rsidRDefault="0021513D" w:rsidP="004409E3">
      <w:pPr>
        <w:jc w:val="both"/>
        <w:rPr>
          <w:rFonts w:ascii="StobiSerif Regular" w:eastAsia="SimSun" w:hAnsi="StobiSerif Regular" w:cs="MAC C Times"/>
          <w:color w:val="000000" w:themeColor="text1"/>
          <w:sz w:val="22"/>
          <w:szCs w:val="22"/>
          <w:lang w:val="ru-RU"/>
        </w:rPr>
      </w:pPr>
      <w:r w:rsidRPr="00B37783">
        <w:rPr>
          <w:rFonts w:ascii="StobiSerif Regular" w:eastAsia="SimSun" w:hAnsi="StobiSerif Regular" w:cs="MAC C Times"/>
          <w:color w:val="000000" w:themeColor="text1"/>
          <w:sz w:val="22"/>
          <w:szCs w:val="22"/>
          <w:lang w:val="ru-RU"/>
        </w:rPr>
        <w:t>- доколку во текот на вршење на работите предмет на договорот, Договорниот орган утврди дека работите се извршуваат неквалитетно и ненавремено.</w:t>
      </w:r>
    </w:p>
    <w:p w14:paraId="7B276EAE" w14:textId="77777777" w:rsidR="0021513D" w:rsidRPr="00B37783" w:rsidRDefault="0021513D" w:rsidP="004409E3">
      <w:pPr>
        <w:jc w:val="both"/>
        <w:rPr>
          <w:rFonts w:ascii="StobiSerif Regular" w:eastAsia="SimSun" w:hAnsi="StobiSerif Regular" w:cs="MAC C Times"/>
          <w:color w:val="000000" w:themeColor="text1"/>
          <w:sz w:val="22"/>
          <w:szCs w:val="22"/>
          <w:lang w:val="ru-RU"/>
        </w:rPr>
      </w:pPr>
    </w:p>
    <w:p w14:paraId="32CDF688" w14:textId="6B327ABE" w:rsidR="0021513D" w:rsidRPr="00B37783" w:rsidRDefault="003C5998" w:rsidP="004409E3">
      <w:pPr>
        <w:autoSpaceDE w:val="0"/>
        <w:autoSpaceDN w:val="0"/>
        <w:adjustRightInd w:val="0"/>
        <w:jc w:val="both"/>
        <w:rPr>
          <w:rFonts w:ascii="StobiSerif Regular" w:eastAsia="SimSun" w:hAnsi="StobiSerif Regular" w:cs="MAC C Times"/>
          <w:color w:val="000000" w:themeColor="text1"/>
          <w:sz w:val="22"/>
          <w:szCs w:val="22"/>
          <w:lang w:val="en-US"/>
        </w:rPr>
      </w:pPr>
      <w:r w:rsidRPr="00B37783">
        <w:rPr>
          <w:rFonts w:ascii="StobiSerif Regular" w:eastAsia="SimSun" w:hAnsi="StobiSerif Regular" w:cs="MAC C Times"/>
          <w:color w:val="000000" w:themeColor="text1"/>
          <w:sz w:val="22"/>
          <w:szCs w:val="22"/>
        </w:rPr>
        <w:t>7.</w:t>
      </w:r>
      <w:r w:rsidRPr="00B37783">
        <w:rPr>
          <w:rFonts w:ascii="StobiSerif Regular" w:eastAsia="SimSun" w:hAnsi="StobiSerif Regular" w:cs="MAC C Times"/>
          <w:color w:val="000000" w:themeColor="text1"/>
          <w:sz w:val="22"/>
          <w:szCs w:val="22"/>
          <w:lang w:val="mk-MK"/>
        </w:rPr>
        <w:t>7</w:t>
      </w:r>
      <w:r w:rsidR="004409E3" w:rsidRPr="00B37783">
        <w:rPr>
          <w:rFonts w:ascii="StobiSerif Regular" w:eastAsia="SimSun" w:hAnsi="StobiSerif Regular" w:cs="MAC C Times"/>
          <w:color w:val="000000" w:themeColor="text1"/>
          <w:sz w:val="22"/>
          <w:szCs w:val="22"/>
        </w:rPr>
        <w:t>.7.2</w:t>
      </w:r>
      <w:r w:rsidR="0021513D" w:rsidRPr="00B37783">
        <w:rPr>
          <w:rFonts w:ascii="StobiSerif Regular" w:eastAsia="SimSun" w:hAnsi="StobiSerif Regular" w:cs="MAC C Times"/>
          <w:color w:val="000000" w:themeColor="text1"/>
          <w:sz w:val="22"/>
          <w:szCs w:val="22"/>
        </w:rPr>
        <w:t xml:space="preserve"> Договорниот орган </w:t>
      </w:r>
      <w:r w:rsidR="0021513D" w:rsidRPr="00B37783">
        <w:rPr>
          <w:rFonts w:ascii="StobiSerif Regular" w:eastAsia="SimSun" w:hAnsi="StobiSerif Regular" w:cs="MAC C Times"/>
          <w:color w:val="000000" w:themeColor="text1"/>
          <w:sz w:val="22"/>
          <w:szCs w:val="22"/>
          <w:lang w:val="en-US"/>
        </w:rPr>
        <w:t>по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констатирањето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настапување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некоја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од</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причините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за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раскинување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договорот, писмено</w:t>
      </w:r>
      <w:r w:rsidR="0021513D" w:rsidRPr="00B37783">
        <w:rPr>
          <w:rFonts w:ascii="StobiSerif Regular" w:eastAsia="SimSun" w:hAnsi="StobiSerif Regular" w:cs="MAC C Times"/>
          <w:color w:val="000000" w:themeColor="text1"/>
          <w:sz w:val="22"/>
          <w:szCs w:val="22"/>
        </w:rPr>
        <w:t xml:space="preserve"> ќе </w:t>
      </w:r>
      <w:r w:rsidR="0021513D" w:rsidRPr="00B37783">
        <w:rPr>
          <w:rFonts w:ascii="StobiSerif Regular" w:eastAsia="SimSun" w:hAnsi="StobiSerif Regular" w:cs="MAC C Times"/>
          <w:color w:val="000000" w:themeColor="text1"/>
          <w:sz w:val="22"/>
          <w:szCs w:val="22"/>
          <w:lang w:val="en-US"/>
        </w:rPr>
        <w:t>го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предупреди</w:t>
      </w:r>
      <w:r w:rsidR="0021513D" w:rsidRPr="00B37783">
        <w:rPr>
          <w:rFonts w:ascii="StobiSerif Regular" w:eastAsia="SimSun" w:hAnsi="StobiSerif Regular" w:cs="MAC C Times"/>
          <w:color w:val="000000" w:themeColor="text1"/>
          <w:sz w:val="22"/>
          <w:szCs w:val="22"/>
        </w:rPr>
        <w:t xml:space="preserve"> Носителот на набавката </w:t>
      </w:r>
      <w:r w:rsidR="0021513D" w:rsidRPr="00B37783">
        <w:rPr>
          <w:rFonts w:ascii="StobiSerif Regular" w:eastAsia="SimSun" w:hAnsi="StobiSerif Regular" w:cs="MAC C Times"/>
          <w:color w:val="000000" w:themeColor="text1"/>
          <w:sz w:val="22"/>
          <w:szCs w:val="22"/>
          <w:lang w:val="en-US"/>
        </w:rPr>
        <w:t>во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дополнително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оставен</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рок</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ја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отстрани</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причината.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Доколку</w:t>
      </w:r>
      <w:r w:rsidR="0021513D" w:rsidRPr="00B37783">
        <w:rPr>
          <w:rFonts w:ascii="StobiSerif Regular" w:eastAsia="SimSun" w:hAnsi="StobiSerif Regular" w:cs="MAC C Times"/>
          <w:color w:val="000000" w:themeColor="text1"/>
          <w:sz w:val="22"/>
          <w:szCs w:val="22"/>
        </w:rPr>
        <w:t xml:space="preserve"> Носителот на набавката </w:t>
      </w:r>
      <w:r w:rsidR="0021513D" w:rsidRPr="00B37783">
        <w:rPr>
          <w:rFonts w:ascii="StobiSerif Regular" w:eastAsia="SimSun" w:hAnsi="StobiSerif Regular" w:cs="MAC C Times"/>
          <w:color w:val="000000" w:themeColor="text1"/>
          <w:sz w:val="22"/>
          <w:szCs w:val="22"/>
          <w:lang w:val="en-US"/>
        </w:rPr>
        <w:t>во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дополнително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оставениот</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рок</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ја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отстрани</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причината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за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 xml:space="preserve">раскинување, </w:t>
      </w:r>
      <w:r w:rsidR="0021513D" w:rsidRPr="00B37783">
        <w:rPr>
          <w:rFonts w:ascii="StobiSerif Regular" w:eastAsia="SimSun" w:hAnsi="StobiSerif Regular" w:cs="MAC C Times"/>
          <w:color w:val="000000" w:themeColor="text1"/>
          <w:sz w:val="22"/>
          <w:szCs w:val="22"/>
        </w:rPr>
        <w:t xml:space="preserve">Договорниот орган </w:t>
      </w:r>
      <w:r w:rsidR="0021513D" w:rsidRPr="00B37783">
        <w:rPr>
          <w:rFonts w:ascii="StobiSerif Regular" w:eastAsia="SimSun" w:hAnsi="StobiSerif Regular" w:cs="MAC C Times"/>
          <w:color w:val="000000" w:themeColor="text1"/>
          <w:sz w:val="22"/>
          <w:szCs w:val="22"/>
          <w:lang w:val="en-US"/>
        </w:rPr>
        <w:t>може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го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раскине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договорот</w:t>
      </w:r>
      <w:r w:rsidR="0021513D" w:rsidRPr="00B37783">
        <w:rPr>
          <w:rFonts w:ascii="StobiSerif Regular" w:eastAsia="SimSun" w:hAnsi="StobiSerif Regular" w:cs="MAC C Times"/>
          <w:color w:val="000000" w:themeColor="text1"/>
          <w:sz w:val="22"/>
          <w:szCs w:val="22"/>
        </w:rPr>
        <w:t xml:space="preserve"> со проста изјава за раскинување на договор</w:t>
      </w:r>
      <w:r w:rsidR="0021513D" w:rsidRPr="00B37783">
        <w:rPr>
          <w:rFonts w:ascii="StobiSerif Regular" w:eastAsia="SimSun" w:hAnsi="StobiSerif Regular" w:cs="MAC C Times"/>
          <w:color w:val="000000" w:themeColor="text1"/>
          <w:sz w:val="22"/>
          <w:szCs w:val="22"/>
          <w:lang w:val="en-US"/>
        </w:rPr>
        <w:t>.</w:t>
      </w:r>
      <w:r w:rsidR="0021513D" w:rsidRPr="00B37783">
        <w:rPr>
          <w:rFonts w:ascii="StobiSerif Regular" w:eastAsia="SimSun" w:hAnsi="StobiSerif Regular" w:cs="MAC C Times"/>
          <w:color w:val="000000" w:themeColor="text1"/>
          <w:sz w:val="22"/>
          <w:szCs w:val="22"/>
        </w:rPr>
        <w:t xml:space="preserve"> Договорниот орган </w:t>
      </w:r>
      <w:r w:rsidR="0021513D" w:rsidRPr="00B37783">
        <w:rPr>
          <w:rFonts w:ascii="StobiSerif Regular" w:eastAsia="SimSun" w:hAnsi="StobiSerif Regular" w:cs="MAC C Times"/>
          <w:color w:val="000000" w:themeColor="text1"/>
          <w:sz w:val="22"/>
          <w:szCs w:val="22"/>
          <w:lang w:val="en-US"/>
        </w:rPr>
        <w:t>раскинувањето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 xml:space="preserve">договорот, </w:t>
      </w:r>
      <w:r w:rsidR="0021513D" w:rsidRPr="00B37783">
        <w:rPr>
          <w:rFonts w:ascii="StobiSerif Regular" w:eastAsia="SimSun" w:hAnsi="StobiSerif Regular" w:cs="MAC C Times"/>
          <w:color w:val="000000" w:themeColor="text1"/>
          <w:sz w:val="22"/>
          <w:szCs w:val="22"/>
        </w:rPr>
        <w:t xml:space="preserve">ќе </w:t>
      </w:r>
      <w:r w:rsidR="0021513D" w:rsidRPr="00B37783">
        <w:rPr>
          <w:rFonts w:ascii="StobiSerif Regular" w:eastAsia="SimSun" w:hAnsi="StobiSerif Regular" w:cs="MAC C Times"/>
          <w:color w:val="000000" w:themeColor="text1"/>
          <w:sz w:val="22"/>
          <w:szCs w:val="22"/>
          <w:lang w:val="en-US"/>
        </w:rPr>
        <w:t>му</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го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соопшти</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писмено</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w:t>
      </w:r>
      <w:r w:rsidR="0021513D" w:rsidRPr="00B37783">
        <w:rPr>
          <w:rFonts w:ascii="StobiSerif Regular" w:eastAsia="SimSun" w:hAnsi="StobiSerif Regular" w:cs="MAC C Times"/>
          <w:color w:val="000000" w:themeColor="text1"/>
          <w:sz w:val="22"/>
          <w:szCs w:val="22"/>
        </w:rPr>
        <w:t xml:space="preserve"> Носителот на набавката</w:t>
      </w:r>
      <w:r w:rsidR="0021513D" w:rsidRPr="00B37783">
        <w:rPr>
          <w:rFonts w:ascii="StobiSerif Regular" w:eastAsia="SimSun" w:hAnsi="StobiSerif Regular" w:cs="MAC C Times"/>
          <w:color w:val="000000" w:themeColor="text1"/>
          <w:sz w:val="22"/>
          <w:szCs w:val="22"/>
          <w:lang w:val="en-US"/>
        </w:rPr>
        <w:t>.</w:t>
      </w:r>
      <w:r w:rsidR="004409E3" w:rsidRPr="00B37783">
        <w:rPr>
          <w:rFonts w:ascii="StobiSerif Regular" w:eastAsia="SimSun" w:hAnsi="StobiSerif Regular" w:cs="MAC C Times"/>
          <w:color w:val="000000" w:themeColor="text1"/>
          <w:sz w:val="22"/>
          <w:szCs w:val="22"/>
          <w:lang w:val="mk-MK"/>
        </w:rPr>
        <w:t xml:space="preserve"> </w:t>
      </w:r>
      <w:r w:rsidR="0021513D" w:rsidRPr="00B37783">
        <w:rPr>
          <w:rFonts w:ascii="StobiSerif Regular" w:eastAsia="SimSun" w:hAnsi="StobiSerif Regular" w:cs="MAC C Times"/>
          <w:color w:val="000000" w:themeColor="text1"/>
          <w:sz w:val="22"/>
          <w:szCs w:val="22"/>
          <w:lang w:val="en-US"/>
        </w:rPr>
        <w:t>За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ден</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 раскинување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договорот</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се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смета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денот</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кога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писмената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изјава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за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раскинување</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на</w:t>
      </w:r>
      <w:r w:rsidR="0021513D" w:rsidRPr="00B37783">
        <w:rPr>
          <w:rFonts w:ascii="StobiSerif Regular" w:eastAsia="SimSun" w:hAnsi="StobiSerif Regular" w:cs="MAC C Times"/>
          <w:color w:val="000000" w:themeColor="text1"/>
          <w:sz w:val="22"/>
          <w:szCs w:val="22"/>
        </w:rPr>
        <w:t xml:space="preserve"> </w:t>
      </w:r>
      <w:r w:rsidR="0021513D" w:rsidRPr="00B37783">
        <w:rPr>
          <w:rFonts w:ascii="StobiSerif Regular" w:eastAsia="SimSun" w:hAnsi="StobiSerif Regular" w:cs="MAC C Times"/>
          <w:color w:val="000000" w:themeColor="text1"/>
          <w:sz w:val="22"/>
          <w:szCs w:val="22"/>
          <w:lang w:val="en-US"/>
        </w:rPr>
        <w:t>договорот</w:t>
      </w:r>
      <w:r w:rsidR="0021513D" w:rsidRPr="00B37783">
        <w:rPr>
          <w:rFonts w:ascii="StobiSerif Regular" w:eastAsia="SimSun" w:hAnsi="StobiSerif Regular" w:cs="MAC C Times"/>
          <w:color w:val="000000" w:themeColor="text1"/>
          <w:sz w:val="22"/>
          <w:szCs w:val="22"/>
        </w:rPr>
        <w:t xml:space="preserve"> е уредно доставена до Носителот на набавката</w:t>
      </w:r>
      <w:r w:rsidR="0021513D" w:rsidRPr="00B37783">
        <w:rPr>
          <w:rFonts w:ascii="StobiSerif Regular" w:eastAsia="SimSun" w:hAnsi="StobiSerif Regular" w:cs="MAC C Times"/>
          <w:color w:val="000000" w:themeColor="text1"/>
          <w:sz w:val="22"/>
          <w:szCs w:val="22"/>
          <w:lang w:val="en-US"/>
        </w:rPr>
        <w:t>.</w:t>
      </w:r>
    </w:p>
    <w:p w14:paraId="227799D9" w14:textId="77777777" w:rsidR="0021513D" w:rsidRPr="00B37783" w:rsidRDefault="0021513D"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Договорниот орган има право да го раскине договорот и без да и остави на другата договорна страна, дополнителен рок за исполнување ако од нејзиното однесување произлегува дека таа нема да ја изврши својата обврска ниту во дополнителниот рок.</w:t>
      </w:r>
    </w:p>
    <w:p w14:paraId="6155D686" w14:textId="77777777" w:rsidR="0021513D" w:rsidRPr="00B37783" w:rsidRDefault="003C5998"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lang w:val="mk-MK"/>
        </w:rPr>
        <w:t>7.7</w:t>
      </w:r>
      <w:r w:rsidR="004409E3" w:rsidRPr="00B37783">
        <w:rPr>
          <w:rFonts w:ascii="StobiSerif Regular" w:hAnsi="StobiSerif Regular" w:cs="Arial"/>
          <w:color w:val="000000" w:themeColor="text1"/>
          <w:sz w:val="22"/>
          <w:szCs w:val="22"/>
          <w:lang w:val="mk-MK"/>
        </w:rPr>
        <w:t>.7.3</w:t>
      </w:r>
      <w:r w:rsidR="0021513D" w:rsidRPr="00B37783">
        <w:rPr>
          <w:rFonts w:ascii="StobiSerif Regular" w:hAnsi="StobiSerif Regular" w:cs="Arial"/>
          <w:color w:val="000000" w:themeColor="text1"/>
          <w:sz w:val="22"/>
          <w:szCs w:val="22"/>
        </w:rPr>
        <w:t xml:space="preserve"> Договорната страна која поради неисполнување на договорните обврски го раскинува договорот, должна е за тоа веднаш писмено да ја извести другата договорна страна.</w:t>
      </w:r>
    </w:p>
    <w:p w14:paraId="3513B177" w14:textId="77777777" w:rsidR="0021513D" w:rsidRPr="00B37783" w:rsidRDefault="003C5998" w:rsidP="004409E3">
      <w:pPr>
        <w:jc w:val="both"/>
        <w:rPr>
          <w:rFonts w:ascii="StobiSerif Regular" w:hAnsi="StobiSerif Regular" w:cs="Arial"/>
          <w:color w:val="000000" w:themeColor="text1"/>
          <w:sz w:val="22"/>
          <w:szCs w:val="22"/>
        </w:rPr>
      </w:pPr>
      <w:r w:rsidRPr="00B37783">
        <w:rPr>
          <w:rFonts w:ascii="StobiSerif Regular" w:hAnsi="StobiSerif Regular" w:cs="Arial"/>
          <w:color w:val="000000" w:themeColor="text1"/>
          <w:sz w:val="22"/>
          <w:szCs w:val="22"/>
        </w:rPr>
        <w:t>7.</w:t>
      </w:r>
      <w:r w:rsidRPr="00B37783">
        <w:rPr>
          <w:rFonts w:ascii="StobiSerif Regular" w:hAnsi="StobiSerif Regular" w:cs="Arial"/>
          <w:color w:val="000000" w:themeColor="text1"/>
          <w:sz w:val="22"/>
          <w:szCs w:val="22"/>
          <w:lang w:val="mk-MK"/>
        </w:rPr>
        <w:t>7</w:t>
      </w:r>
      <w:r w:rsidR="004409E3" w:rsidRPr="00B37783">
        <w:rPr>
          <w:rFonts w:ascii="StobiSerif Regular" w:hAnsi="StobiSerif Regular" w:cs="Arial"/>
          <w:color w:val="000000" w:themeColor="text1"/>
          <w:sz w:val="22"/>
          <w:szCs w:val="22"/>
        </w:rPr>
        <w:t>.7.4</w:t>
      </w:r>
      <w:r w:rsidR="0021513D" w:rsidRPr="00B37783">
        <w:rPr>
          <w:rFonts w:ascii="StobiSerif Regular" w:hAnsi="StobiSerif Regular" w:cs="Arial"/>
          <w:color w:val="000000" w:themeColor="text1"/>
          <w:sz w:val="22"/>
          <w:szCs w:val="22"/>
        </w:rPr>
        <w:t xml:space="preserve"> Со писменото известување се смета дека договорот е еднострано раскинат.</w:t>
      </w:r>
    </w:p>
    <w:p w14:paraId="4F8BF374" w14:textId="77777777" w:rsidR="0021513D" w:rsidRPr="00B37783" w:rsidRDefault="0021513D" w:rsidP="004409E3">
      <w:pPr>
        <w:jc w:val="both"/>
        <w:rPr>
          <w:rFonts w:ascii="StobiSerif Regular" w:hAnsi="StobiSerif Regular" w:cs="Arial"/>
          <w:color w:val="000000" w:themeColor="text1"/>
          <w:sz w:val="22"/>
          <w:szCs w:val="22"/>
          <w:lang w:val="en-US"/>
        </w:rPr>
      </w:pPr>
      <w:r w:rsidRPr="00B37783">
        <w:rPr>
          <w:rFonts w:ascii="StobiSerif Regular" w:hAnsi="StobiSerif Regular" w:cs="Arial"/>
          <w:color w:val="000000" w:themeColor="text1"/>
          <w:sz w:val="22"/>
          <w:szCs w:val="22"/>
        </w:rPr>
        <w:t>По раскинувањето на Договорот, странките се должни да ги измират настанатите обврски до раскинувањето на договорот.</w:t>
      </w:r>
    </w:p>
    <w:p w14:paraId="47077F15" w14:textId="77777777" w:rsidR="0021513D" w:rsidRPr="00B37783" w:rsidRDefault="003C5998" w:rsidP="004409E3">
      <w:pPr>
        <w:tabs>
          <w:tab w:val="num" w:pos="0"/>
        </w:tabs>
        <w:jc w:val="both"/>
        <w:rPr>
          <w:rFonts w:ascii="StobiSerif Regular" w:hAnsi="StobiSerif Regular" w:cs="Arial"/>
          <w:b/>
          <w:color w:val="000000" w:themeColor="text1"/>
          <w:sz w:val="22"/>
          <w:szCs w:val="22"/>
        </w:rPr>
      </w:pPr>
      <w:r w:rsidRPr="00B37783">
        <w:rPr>
          <w:rFonts w:ascii="StobiSerif Regular" w:hAnsi="StobiSerif Regular" w:cs="Arial"/>
          <w:b/>
          <w:color w:val="000000" w:themeColor="text1"/>
          <w:sz w:val="22"/>
          <w:szCs w:val="22"/>
        </w:rPr>
        <w:t>7.</w:t>
      </w:r>
      <w:r w:rsidRPr="00B37783">
        <w:rPr>
          <w:rFonts w:ascii="StobiSerif Regular" w:hAnsi="StobiSerif Regular" w:cs="Arial"/>
          <w:b/>
          <w:color w:val="000000" w:themeColor="text1"/>
          <w:sz w:val="22"/>
          <w:szCs w:val="22"/>
          <w:lang w:val="mk-MK"/>
        </w:rPr>
        <w:t>7</w:t>
      </w:r>
      <w:r w:rsidR="004409E3" w:rsidRPr="00B37783">
        <w:rPr>
          <w:rFonts w:ascii="StobiSerif Regular" w:hAnsi="StobiSerif Regular" w:cs="Arial"/>
          <w:b/>
          <w:color w:val="000000" w:themeColor="text1"/>
          <w:sz w:val="22"/>
          <w:szCs w:val="22"/>
        </w:rPr>
        <w:t>.8</w:t>
      </w:r>
      <w:r w:rsidR="0021513D" w:rsidRPr="00B37783">
        <w:rPr>
          <w:rFonts w:ascii="StobiSerif Regular" w:hAnsi="StobiSerif Regular" w:cs="Arial"/>
          <w:b/>
          <w:color w:val="000000" w:themeColor="text1"/>
          <w:sz w:val="22"/>
          <w:szCs w:val="22"/>
        </w:rPr>
        <w:t xml:space="preserve"> Одредби за надлежност во случај на спор</w:t>
      </w:r>
    </w:p>
    <w:p w14:paraId="05A32F96" w14:textId="77777777" w:rsidR="0021513D" w:rsidRPr="00B37783" w:rsidRDefault="003C5998" w:rsidP="004409E3">
      <w:pPr>
        <w:jc w:val="both"/>
        <w:rPr>
          <w:rFonts w:ascii="StobiSerif Regular" w:eastAsia="Arial" w:hAnsi="StobiSerif Regular" w:cs="Arial"/>
          <w:color w:val="000000" w:themeColor="text1"/>
          <w:sz w:val="22"/>
          <w:szCs w:val="22"/>
        </w:rPr>
      </w:pPr>
      <w:r w:rsidRPr="00B37783">
        <w:rPr>
          <w:rFonts w:ascii="StobiSerif Regular" w:eastAsia="Arial" w:hAnsi="StobiSerif Regular" w:cs="Arial"/>
          <w:color w:val="000000" w:themeColor="text1"/>
          <w:sz w:val="22"/>
          <w:szCs w:val="22"/>
        </w:rPr>
        <w:t>7.</w:t>
      </w:r>
      <w:r w:rsidRPr="00B37783">
        <w:rPr>
          <w:rFonts w:ascii="StobiSerif Regular" w:eastAsia="Arial" w:hAnsi="StobiSerif Regular" w:cs="Arial"/>
          <w:color w:val="000000" w:themeColor="text1"/>
          <w:sz w:val="22"/>
          <w:szCs w:val="22"/>
          <w:lang w:val="mk-MK"/>
        </w:rPr>
        <w:t>7</w:t>
      </w:r>
      <w:r w:rsidR="004409E3" w:rsidRPr="00B37783">
        <w:rPr>
          <w:rFonts w:ascii="StobiSerif Regular" w:eastAsia="Arial" w:hAnsi="StobiSerif Regular" w:cs="Arial"/>
          <w:color w:val="000000" w:themeColor="text1"/>
          <w:sz w:val="22"/>
          <w:szCs w:val="22"/>
        </w:rPr>
        <w:t>.8.1</w:t>
      </w:r>
      <w:r w:rsidR="0021513D" w:rsidRPr="00B37783">
        <w:rPr>
          <w:rFonts w:ascii="StobiSerif Regular" w:eastAsia="Arial" w:hAnsi="StobiSerif Regular" w:cs="Arial"/>
          <w:color w:val="000000" w:themeColor="text1"/>
          <w:sz w:val="22"/>
          <w:szCs w:val="22"/>
        </w:rPr>
        <w:t xml:space="preserve"> </w:t>
      </w:r>
      <w:r w:rsidR="0021513D" w:rsidRPr="00B37783">
        <w:rPr>
          <w:rFonts w:ascii="StobiSerif Regular" w:hAnsi="StobiSerif Regular" w:cs="Arial"/>
          <w:color w:val="000000" w:themeColor="text1"/>
          <w:sz w:val="22"/>
          <w:szCs w:val="22"/>
        </w:rPr>
        <w:t>Сите евентуални спорови кои би произлегле од договорот за предметната јавна набавка, а кои договорните страни не би можеле да ги решат спогодбено, во духот на взаемна соработка и добрите деловни односи, ќе ги</w:t>
      </w:r>
      <w:r w:rsidR="004409E3" w:rsidRPr="00B37783">
        <w:rPr>
          <w:rFonts w:ascii="StobiSerif Regular" w:hAnsi="StobiSerif Regular" w:cs="Arial"/>
          <w:color w:val="000000" w:themeColor="text1"/>
          <w:sz w:val="22"/>
          <w:szCs w:val="22"/>
        </w:rPr>
        <w:t xml:space="preserve"> решава надлежниот суд во Кавадарци</w:t>
      </w:r>
      <w:r w:rsidR="0021513D" w:rsidRPr="00B37783">
        <w:rPr>
          <w:rFonts w:ascii="StobiSerif Regular" w:eastAsia="Arial" w:hAnsi="StobiSerif Regular" w:cs="Arial"/>
          <w:color w:val="000000" w:themeColor="text1"/>
          <w:sz w:val="22"/>
          <w:szCs w:val="22"/>
        </w:rPr>
        <w:t>.</w:t>
      </w:r>
    </w:p>
    <w:p w14:paraId="606530A2" w14:textId="77777777" w:rsidR="005B1363" w:rsidRPr="00B37783" w:rsidRDefault="005B1363" w:rsidP="005B1363">
      <w:pPr>
        <w:pStyle w:val="ListParagraph"/>
        <w:autoSpaceDN w:val="0"/>
        <w:ind w:left="0"/>
        <w:jc w:val="both"/>
        <w:rPr>
          <w:rFonts w:ascii="StobiSerif Regular" w:hAnsi="StobiSerif Regular"/>
          <w:b/>
          <w:color w:val="000000" w:themeColor="text1"/>
        </w:rPr>
      </w:pPr>
    </w:p>
    <w:p w14:paraId="250797F6" w14:textId="77777777" w:rsidR="005B1363" w:rsidRPr="00B37783" w:rsidRDefault="008C44A3" w:rsidP="00015922">
      <w:pPr>
        <w:pStyle w:val="ListParagraph"/>
        <w:numPr>
          <w:ilvl w:val="0"/>
          <w:numId w:val="39"/>
        </w:numPr>
        <w:autoSpaceDN w:val="0"/>
        <w:jc w:val="both"/>
        <w:rPr>
          <w:rFonts w:ascii="StobiSerif Regular" w:hAnsi="StobiSerif Regular"/>
          <w:color w:val="000000" w:themeColor="text1"/>
        </w:rPr>
      </w:pPr>
      <w:r w:rsidRPr="00B37783">
        <w:rPr>
          <w:rFonts w:ascii="StobiSerif Regular" w:hAnsi="StobiSerif Regular"/>
          <w:b/>
          <w:color w:val="000000" w:themeColor="text1"/>
        </w:rPr>
        <w:lastRenderedPageBreak/>
        <w:t xml:space="preserve">ПРАВНА ЗАШТИТА </w:t>
      </w:r>
    </w:p>
    <w:p w14:paraId="2F5D7B6E" w14:textId="77777777" w:rsidR="005B1363"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lang w:val="ru-RU"/>
        </w:rPr>
        <w:t>Согласно член 138 од Законот за јавни набавки, секој економски оператор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Законот за јавните набавки,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w:t>
      </w:r>
      <w:r w:rsidR="00DB3C4A" w:rsidRPr="00B37783">
        <w:rPr>
          <w:rFonts w:ascii="StobiSerif Regular" w:hAnsi="StobiSerif Regular"/>
          <w:color w:val="000000" w:themeColor="text1"/>
          <w:lang w:val="ru-RU"/>
        </w:rPr>
        <w:t xml:space="preserve"> </w:t>
      </w:r>
      <w:r w:rsidRPr="00B37783">
        <w:rPr>
          <w:rFonts w:ascii="StobiSerif Regular" w:hAnsi="StobiSerif Regular"/>
          <w:color w:val="000000" w:themeColor="text1"/>
          <w:lang w:val="ru-RU"/>
        </w:rPr>
        <w:t>во рок од 10 (десет) дена согласно условите од член 143 став 1</w:t>
      </w:r>
      <w:r w:rsidR="00DB3C4A" w:rsidRPr="00B37783">
        <w:rPr>
          <w:rFonts w:ascii="StobiSerif Regular" w:hAnsi="StobiSerif Regular"/>
          <w:color w:val="000000" w:themeColor="text1"/>
          <w:lang w:val="ru-RU"/>
        </w:rPr>
        <w:t xml:space="preserve"> од З</w:t>
      </w:r>
      <w:r w:rsidR="005B1363" w:rsidRPr="00B37783">
        <w:rPr>
          <w:rFonts w:ascii="StobiSerif Regular" w:hAnsi="StobiSerif Regular"/>
          <w:color w:val="000000" w:themeColor="text1"/>
          <w:lang w:val="ru-RU"/>
        </w:rPr>
        <w:t>аконот за јавни набавки.</w:t>
      </w:r>
    </w:p>
    <w:p w14:paraId="3054F43E" w14:textId="77777777" w:rsidR="005B1363"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Правна заштита може да бара и Бирото за јавни набавки и државниот правобранител на Република Северна Македонија, кога ги штитат интересите на државата или јавниот интерес.</w:t>
      </w:r>
    </w:p>
    <w:p w14:paraId="462ABABA" w14:textId="435AFF0A" w:rsidR="005B1363"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eastAsia="Arial" w:hAnsi="StobiSerif Regular"/>
          <w:color w:val="000000" w:themeColor="text1"/>
        </w:rPr>
        <w:t xml:space="preserve">Субјектите од претходните две точки имаат право да изјават жалба до </w:t>
      </w:r>
      <w:r w:rsidR="00C76CA6">
        <w:rPr>
          <w:rFonts w:ascii="StobiSerif Regular" w:eastAsia="Arial" w:hAnsi="StobiSerif Regular"/>
          <w:color w:val="000000" w:themeColor="text1"/>
        </w:rPr>
        <w:t>Државна комисија за жалби по јавни набавки</w:t>
      </w:r>
      <w:r w:rsidR="005B1363" w:rsidRPr="00B37783">
        <w:rPr>
          <w:rFonts w:ascii="StobiSerif Regular" w:eastAsia="Arial" w:hAnsi="StobiSerif Regular"/>
          <w:color w:val="000000" w:themeColor="text1"/>
        </w:rPr>
        <w:t xml:space="preserve"> согласно член 155 и 165 од </w:t>
      </w:r>
      <w:r w:rsidR="00C76CA6">
        <w:rPr>
          <w:rFonts w:ascii="StobiSerif Regular" w:eastAsia="Arial" w:hAnsi="StobiSerif Regular"/>
          <w:color w:val="000000" w:themeColor="text1"/>
        </w:rPr>
        <w:t>За</w:t>
      </w:r>
      <w:r w:rsidR="005B1363" w:rsidRPr="00B37783">
        <w:rPr>
          <w:rFonts w:ascii="StobiSerif Regular" w:eastAsia="Arial" w:hAnsi="StobiSerif Regular"/>
          <w:color w:val="000000" w:themeColor="text1"/>
        </w:rPr>
        <w:t>конот за јавна набавка</w:t>
      </w:r>
      <w:r w:rsidRPr="00B37783">
        <w:rPr>
          <w:rFonts w:ascii="StobiSerif Regular" w:eastAsia="Arial" w:hAnsi="StobiSerif Regular"/>
          <w:color w:val="000000" w:themeColor="text1"/>
        </w:rPr>
        <w:t>.</w:t>
      </w:r>
    </w:p>
    <w:p w14:paraId="704A40FE" w14:textId="77777777" w:rsidR="005B1363"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rPr>
        <w:t>Правото на жалба во постапка која завршува со електронска аукција се остварува по донесување на одлуката за избор на најповолен понудувач или поништување на постапката</w:t>
      </w:r>
      <w:r w:rsidR="005B1363" w:rsidRPr="00B37783">
        <w:rPr>
          <w:rFonts w:ascii="StobiSerif Regular" w:hAnsi="StobiSerif Regular"/>
          <w:color w:val="000000" w:themeColor="text1"/>
        </w:rPr>
        <w:t>.</w:t>
      </w:r>
    </w:p>
    <w:p w14:paraId="6BAC3ECA" w14:textId="77777777" w:rsidR="00474F31" w:rsidRPr="00B37783" w:rsidRDefault="00474F31" w:rsidP="00474F31">
      <w:pPr>
        <w:pStyle w:val="ListParagraph"/>
        <w:autoSpaceDN w:val="0"/>
        <w:ind w:left="1080"/>
        <w:jc w:val="both"/>
        <w:rPr>
          <w:rFonts w:ascii="StobiSerif Regular" w:hAnsi="StobiSerif Regular"/>
          <w:color w:val="000000" w:themeColor="text1"/>
        </w:rPr>
      </w:pPr>
    </w:p>
    <w:p w14:paraId="49F1C896" w14:textId="77777777" w:rsidR="005B1363" w:rsidRPr="00B37783" w:rsidRDefault="008C44A3" w:rsidP="00015922">
      <w:pPr>
        <w:pStyle w:val="ListParagraph"/>
        <w:numPr>
          <w:ilvl w:val="0"/>
          <w:numId w:val="39"/>
        </w:numPr>
        <w:autoSpaceDN w:val="0"/>
        <w:jc w:val="both"/>
        <w:rPr>
          <w:rFonts w:ascii="StobiSerif Regular" w:hAnsi="StobiSerif Regular"/>
          <w:color w:val="000000" w:themeColor="text1"/>
        </w:rPr>
      </w:pPr>
      <w:r w:rsidRPr="00B37783">
        <w:rPr>
          <w:rFonts w:ascii="StobiSerif Regular" w:hAnsi="StobiSerif Regular"/>
          <w:b/>
          <w:color w:val="000000" w:themeColor="text1"/>
        </w:rPr>
        <w:t xml:space="preserve">ПОНИШТУВАЊЕ НА ПОСТАПКАТА </w:t>
      </w:r>
    </w:p>
    <w:p w14:paraId="5BA91069" w14:textId="77777777" w:rsidR="005B1363" w:rsidRPr="00B37783" w:rsidRDefault="005B1363" w:rsidP="005B1363">
      <w:pPr>
        <w:autoSpaceDN w:val="0"/>
        <w:ind w:left="360"/>
        <w:jc w:val="both"/>
        <w:rPr>
          <w:rFonts w:ascii="StobiSerif Regular" w:hAnsi="StobiSerif Regular"/>
          <w:color w:val="000000" w:themeColor="text1"/>
          <w:lang w:val="mk-MK"/>
        </w:rPr>
      </w:pPr>
    </w:p>
    <w:p w14:paraId="7FE777E3" w14:textId="77777777" w:rsidR="00474F31"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rPr>
        <w:t>Договорниот орган може да ја поништи постапката за доделување на договор за јавна набав</w:t>
      </w:r>
      <w:r w:rsidR="00474F31" w:rsidRPr="00B37783">
        <w:rPr>
          <w:rFonts w:ascii="StobiSerif Regular" w:hAnsi="StobiSerif Regular"/>
          <w:color w:val="000000" w:themeColor="text1"/>
        </w:rPr>
        <w:t>ка согласно член 114 од ЗЈН</w:t>
      </w:r>
      <w:r w:rsidRPr="00B37783">
        <w:rPr>
          <w:rFonts w:ascii="StobiSerif Regular" w:eastAsia="Arial" w:hAnsi="StobiSerif Regular"/>
          <w:color w:val="000000" w:themeColor="text1"/>
        </w:rPr>
        <w:t>за што носи одлука за поништување на постапката ако:</w:t>
      </w:r>
    </w:p>
    <w:p w14:paraId="6DEF474F" w14:textId="77777777" w:rsidR="00474F31" w:rsidRPr="00B37783" w:rsidRDefault="00474F31" w:rsidP="00AC3D97">
      <w:pPr>
        <w:pStyle w:val="ListParagraph"/>
        <w:tabs>
          <w:tab w:val="left" w:pos="993"/>
        </w:tabs>
        <w:autoSpaceDN w:val="0"/>
        <w:spacing w:line="216" w:lineRule="auto"/>
        <w:ind w:left="1440" w:right="220"/>
        <w:jc w:val="both"/>
        <w:rPr>
          <w:rFonts w:ascii="StobiSerif Regular" w:eastAsia="Arial" w:hAnsi="StobiSerif Regular"/>
          <w:color w:val="000000" w:themeColor="text1"/>
        </w:rPr>
      </w:pPr>
      <w:r w:rsidRPr="00B37783">
        <w:rPr>
          <w:rFonts w:ascii="StobiSerif Regular" w:eastAsia="Arial" w:hAnsi="StobiSerif Regular"/>
          <w:color w:val="000000" w:themeColor="text1"/>
        </w:rPr>
        <w:t>-бројот на кандидати е понизок од минималниот број предвиден за постапките за јавна набавка согласно со овој закон,</w:t>
      </w:r>
    </w:p>
    <w:p w14:paraId="0F8F87AE" w14:textId="77777777" w:rsidR="00474F31" w:rsidRPr="00B37783" w:rsidRDefault="00474F31" w:rsidP="00AC3D97">
      <w:pPr>
        <w:pStyle w:val="ListParagraph"/>
        <w:spacing w:line="40" w:lineRule="exact"/>
        <w:ind w:left="1440"/>
        <w:jc w:val="both"/>
        <w:rPr>
          <w:rFonts w:ascii="StobiSerif Regular" w:eastAsia="Arial" w:hAnsi="StobiSerif Regular"/>
          <w:color w:val="000000" w:themeColor="text1"/>
        </w:rPr>
      </w:pPr>
    </w:p>
    <w:p w14:paraId="1054D9EF" w14:textId="77777777" w:rsidR="00474F31" w:rsidRPr="00B37783" w:rsidRDefault="00474F31" w:rsidP="00AC3D97">
      <w:pPr>
        <w:pStyle w:val="ListParagraph"/>
        <w:tabs>
          <w:tab w:val="left" w:pos="993"/>
        </w:tabs>
        <w:autoSpaceDN w:val="0"/>
        <w:spacing w:line="216" w:lineRule="auto"/>
        <w:ind w:left="1440" w:right="220"/>
        <w:jc w:val="both"/>
        <w:rPr>
          <w:rFonts w:ascii="StobiSerif Regular" w:eastAsia="Arial" w:hAnsi="StobiSerif Regular"/>
          <w:color w:val="000000" w:themeColor="text1"/>
        </w:rPr>
      </w:pPr>
      <w:r w:rsidRPr="00B37783">
        <w:rPr>
          <w:rFonts w:ascii="StobiSerif Regular" w:eastAsia="Arial" w:hAnsi="StobiSerif Regular"/>
          <w:color w:val="000000" w:themeColor="text1"/>
        </w:rPr>
        <w:t>-не е поднесена ниту една понуда или ниту една прифатлива понуда,</w:t>
      </w:r>
    </w:p>
    <w:p w14:paraId="22395063" w14:textId="77777777" w:rsidR="00474F31" w:rsidRPr="00B37783" w:rsidRDefault="00474F31" w:rsidP="00AC3D97">
      <w:pPr>
        <w:pStyle w:val="ListParagraph"/>
        <w:tabs>
          <w:tab w:val="left" w:pos="993"/>
        </w:tabs>
        <w:autoSpaceDN w:val="0"/>
        <w:spacing w:line="216" w:lineRule="auto"/>
        <w:ind w:left="1440" w:right="220"/>
        <w:jc w:val="both"/>
        <w:rPr>
          <w:rFonts w:ascii="StobiSerif Regular" w:eastAsia="Arial" w:hAnsi="StobiSerif Regular"/>
          <w:color w:val="000000" w:themeColor="text1"/>
        </w:rPr>
      </w:pPr>
      <w:r w:rsidRPr="00B37783">
        <w:rPr>
          <w:rFonts w:ascii="StobiSerif Regular" w:eastAsia="Arial" w:hAnsi="StobiSerif Regular"/>
          <w:color w:val="000000" w:themeColor="text1"/>
        </w:rPr>
        <w:t>-настанале непредвидени промени во буџетот на договорниот орган,</w:t>
      </w:r>
    </w:p>
    <w:p w14:paraId="0BCDA00A" w14:textId="77777777" w:rsidR="00474F31" w:rsidRPr="00B37783" w:rsidRDefault="00474F31" w:rsidP="00AC3D97">
      <w:pPr>
        <w:pStyle w:val="ListParagraph"/>
        <w:tabs>
          <w:tab w:val="left" w:pos="993"/>
        </w:tabs>
        <w:autoSpaceDN w:val="0"/>
        <w:spacing w:line="216" w:lineRule="auto"/>
        <w:ind w:left="1440" w:right="220"/>
        <w:jc w:val="both"/>
        <w:rPr>
          <w:rFonts w:ascii="StobiSerif Regular" w:eastAsia="Arial" w:hAnsi="StobiSerif Regular"/>
          <w:color w:val="000000" w:themeColor="text1"/>
        </w:rPr>
      </w:pPr>
      <w:r w:rsidRPr="00B37783">
        <w:rPr>
          <w:rFonts w:ascii="StobiSerif Regular" w:eastAsia="Arial" w:hAnsi="StobiSerif Regular"/>
          <w:color w:val="000000" w:themeColor="text1"/>
        </w:rPr>
        <w:t>-понудувачите понудиле цени и услови за извршување на договорот за јавна набавка кои се понеповолни од реалните на пазарот,</w:t>
      </w:r>
    </w:p>
    <w:p w14:paraId="6A814A57" w14:textId="77777777" w:rsidR="00474F31" w:rsidRPr="00B37783" w:rsidRDefault="00474F31" w:rsidP="00AC3D97">
      <w:pPr>
        <w:pStyle w:val="ListParagraph"/>
        <w:tabs>
          <w:tab w:val="left" w:pos="993"/>
        </w:tabs>
        <w:autoSpaceDN w:val="0"/>
        <w:spacing w:line="216" w:lineRule="auto"/>
        <w:ind w:left="1440" w:right="220"/>
        <w:jc w:val="both"/>
        <w:rPr>
          <w:rFonts w:ascii="StobiSerif Regular" w:eastAsia="Arial" w:hAnsi="StobiSerif Regular"/>
          <w:color w:val="000000" w:themeColor="text1"/>
        </w:rPr>
      </w:pPr>
      <w:r w:rsidRPr="00B37783">
        <w:rPr>
          <w:rFonts w:ascii="StobiSerif Regular" w:eastAsia="Arial" w:hAnsi="StobiSerif Regular"/>
          <w:color w:val="000000" w:themeColor="text1"/>
        </w:rPr>
        <w:t>-оцени дека тендерската документација содржи битни пропусти или недостатоци,</w:t>
      </w:r>
    </w:p>
    <w:p w14:paraId="7D0DD9F9" w14:textId="77777777" w:rsidR="00474F31" w:rsidRPr="00B37783" w:rsidRDefault="00474F31" w:rsidP="00AC3D97">
      <w:pPr>
        <w:pStyle w:val="ListParagraph"/>
        <w:tabs>
          <w:tab w:val="left" w:pos="993"/>
        </w:tabs>
        <w:autoSpaceDN w:val="0"/>
        <w:spacing w:line="216" w:lineRule="auto"/>
        <w:ind w:left="1440" w:right="220"/>
        <w:jc w:val="both"/>
        <w:rPr>
          <w:rFonts w:ascii="StobiSerif Regular" w:eastAsia="Arial" w:hAnsi="StobiSerif Regular"/>
          <w:color w:val="000000" w:themeColor="text1"/>
        </w:rPr>
      </w:pPr>
      <w:r w:rsidRPr="00B37783">
        <w:rPr>
          <w:rFonts w:ascii="StobiSerif Regular" w:eastAsia="Arial" w:hAnsi="StobiSerif Regular"/>
          <w:color w:val="000000" w:themeColor="text1"/>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14:paraId="177014A7" w14:textId="77777777" w:rsidR="00474F31" w:rsidRPr="00B37783" w:rsidRDefault="00474F31" w:rsidP="00AC3D97">
      <w:pPr>
        <w:pStyle w:val="ListParagraph"/>
        <w:tabs>
          <w:tab w:val="left" w:pos="993"/>
        </w:tabs>
        <w:autoSpaceDN w:val="0"/>
        <w:spacing w:line="216" w:lineRule="auto"/>
        <w:ind w:left="1440" w:right="220"/>
        <w:jc w:val="both"/>
        <w:rPr>
          <w:rFonts w:ascii="StobiSerif Regular" w:eastAsia="Arial" w:hAnsi="StobiSerif Regular"/>
          <w:color w:val="000000" w:themeColor="text1"/>
        </w:rPr>
      </w:pPr>
      <w:r w:rsidRPr="00B37783">
        <w:rPr>
          <w:rFonts w:ascii="StobiSerif Regular" w:eastAsia="Arial" w:hAnsi="StobiSerif Regular"/>
          <w:color w:val="000000" w:themeColor="text1"/>
        </w:rPr>
        <w:t>-поради непредвидени и објективни околности се промениле потребите на договорниот орган.</w:t>
      </w:r>
    </w:p>
    <w:p w14:paraId="41D5136C" w14:textId="77777777" w:rsidR="00474F31"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rPr>
        <w:t>Во случај на поништување на постапката за јавна набавка врз осн</w:t>
      </w:r>
      <w:r w:rsidR="00474F31" w:rsidRPr="00B37783">
        <w:rPr>
          <w:rFonts w:ascii="StobiSerif Regular" w:hAnsi="StobiSerif Regular"/>
          <w:color w:val="000000" w:themeColor="text1"/>
        </w:rPr>
        <w:t>ова на ставот (1) алинеја 7 од членот 114</w:t>
      </w:r>
      <w:r w:rsidRPr="00B37783">
        <w:rPr>
          <w:rFonts w:ascii="StobiSerif Regular" w:hAnsi="StobiSerif Regular"/>
          <w:color w:val="000000" w:themeColor="text1"/>
        </w:rPr>
        <w:t xml:space="preserve">, договорниот орган не смее да спроведе нова постапка за истиот предмет на набавка во </w:t>
      </w:r>
      <w:r w:rsidRPr="00B37783">
        <w:rPr>
          <w:rFonts w:ascii="StobiSerif Regular" w:hAnsi="StobiSerif Regular"/>
          <w:color w:val="000000" w:themeColor="text1"/>
        </w:rPr>
        <w:lastRenderedPageBreak/>
        <w:t>период од една година од денот на донесувањето на одлуката за поништување на постапката.</w:t>
      </w:r>
    </w:p>
    <w:p w14:paraId="2656FE63" w14:textId="77777777" w:rsidR="00474F31"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14:paraId="7269E1DF" w14:textId="77777777" w:rsidR="00474F31"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rPr>
        <w:t>Договорниот орган објавува известување за поништување на дел или на целата постапка за јавна</w:t>
      </w:r>
      <w:r w:rsidRPr="00B37783">
        <w:rPr>
          <w:rFonts w:ascii="StobiSerif Regular" w:eastAsia="Arial" w:hAnsi="StobiSerif Regular"/>
          <w:color w:val="000000" w:themeColor="text1"/>
        </w:rPr>
        <w:t xml:space="preserve"> набавка на ЕСЈН во рок од десет дена од денот на поништувањето на постапката.</w:t>
      </w:r>
    </w:p>
    <w:p w14:paraId="630B13E8" w14:textId="77777777" w:rsidR="00474F31" w:rsidRPr="00B37783" w:rsidRDefault="00474F31" w:rsidP="00474F31">
      <w:pPr>
        <w:pStyle w:val="ListParagraph"/>
        <w:autoSpaceDN w:val="0"/>
        <w:ind w:left="1080"/>
        <w:jc w:val="both"/>
        <w:rPr>
          <w:rFonts w:ascii="StobiSerif Regular" w:hAnsi="StobiSerif Regular"/>
          <w:color w:val="000000" w:themeColor="text1"/>
        </w:rPr>
      </w:pPr>
    </w:p>
    <w:p w14:paraId="3B079AB3" w14:textId="77777777" w:rsidR="00474F31" w:rsidRPr="00B37783" w:rsidRDefault="008C44A3" w:rsidP="00015922">
      <w:pPr>
        <w:pStyle w:val="ListParagraph"/>
        <w:numPr>
          <w:ilvl w:val="0"/>
          <w:numId w:val="39"/>
        </w:numPr>
        <w:autoSpaceDN w:val="0"/>
        <w:jc w:val="both"/>
        <w:rPr>
          <w:rFonts w:ascii="StobiSerif Regular" w:hAnsi="StobiSerif Regular"/>
          <w:color w:val="000000" w:themeColor="text1"/>
        </w:rPr>
      </w:pPr>
      <w:r w:rsidRPr="00B37783">
        <w:rPr>
          <w:rFonts w:ascii="StobiSerif Regular" w:hAnsi="StobiSerif Regular"/>
          <w:b/>
          <w:color w:val="000000" w:themeColor="text1"/>
          <w:lang w:val="ru-RU"/>
        </w:rPr>
        <w:t>ЗАВРШУВАЊЕ НА ПОСТАПКАТА ЗА ДОДЕЛУВАЊЕ НА ДОГОВОР ЗА ЈАВНА НАБАВКА</w:t>
      </w:r>
    </w:p>
    <w:p w14:paraId="2DC6A2B0" w14:textId="77777777" w:rsidR="00474F31" w:rsidRPr="00B37783" w:rsidRDefault="00474F31" w:rsidP="00474F31">
      <w:pPr>
        <w:pStyle w:val="ListParagraph"/>
        <w:autoSpaceDN w:val="0"/>
        <w:jc w:val="both"/>
        <w:rPr>
          <w:rFonts w:ascii="StobiSerif Regular" w:hAnsi="StobiSerif Regular"/>
          <w:color w:val="000000" w:themeColor="text1"/>
        </w:rPr>
      </w:pPr>
    </w:p>
    <w:p w14:paraId="385C15BA" w14:textId="77777777" w:rsidR="00474F31"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rPr>
        <w:t>Постапката за доделување на договор за јавна набавка завршува на денот на конечноста на одлуката за избор или за поништување на постапката.</w:t>
      </w:r>
    </w:p>
    <w:p w14:paraId="3FBA479A" w14:textId="77777777" w:rsidR="008C44A3" w:rsidRPr="00B37783" w:rsidRDefault="008C44A3" w:rsidP="00015922">
      <w:pPr>
        <w:pStyle w:val="ListParagraph"/>
        <w:numPr>
          <w:ilvl w:val="1"/>
          <w:numId w:val="39"/>
        </w:numPr>
        <w:autoSpaceDN w:val="0"/>
        <w:jc w:val="both"/>
        <w:rPr>
          <w:rFonts w:ascii="StobiSerif Regular" w:hAnsi="StobiSerif Regular"/>
          <w:color w:val="000000" w:themeColor="text1"/>
        </w:rPr>
      </w:pPr>
      <w:r w:rsidRPr="00B37783">
        <w:rPr>
          <w:rFonts w:ascii="StobiSerif Regular" w:hAnsi="StobiSerif Regular"/>
          <w:color w:val="000000" w:themeColor="text1"/>
        </w:rPr>
        <w:t>Веднаш по завршување на постапката, договорниот орган ги враќа мострите, урнеците и документите кои предвидел дека ќе се вратат на понудувачите во тендерската докуме</w:t>
      </w:r>
      <w:r w:rsidR="00474F31" w:rsidRPr="00B37783">
        <w:rPr>
          <w:rFonts w:ascii="StobiSerif Regular" w:hAnsi="StobiSerif Regular"/>
          <w:color w:val="000000" w:themeColor="text1"/>
        </w:rPr>
        <w:t>нтација.</w:t>
      </w:r>
    </w:p>
    <w:p w14:paraId="6859C046" w14:textId="77777777" w:rsidR="008C44A3" w:rsidRPr="00B37783" w:rsidRDefault="008C44A3" w:rsidP="008405CB">
      <w:pPr>
        <w:ind w:firstLine="720"/>
        <w:jc w:val="both"/>
        <w:rPr>
          <w:rFonts w:ascii="StobiSerif Regular" w:hAnsi="StobiSerif Regular"/>
          <w:b/>
          <w:color w:val="000000" w:themeColor="text1"/>
          <w:sz w:val="22"/>
          <w:szCs w:val="22"/>
          <w:lang w:val="mk-MK"/>
        </w:rPr>
      </w:pPr>
    </w:p>
    <w:p w14:paraId="56323BC2" w14:textId="77777777" w:rsidR="00D16246" w:rsidRPr="00B37783" w:rsidRDefault="00D16246">
      <w:pPr>
        <w:suppressAutoHyphens w:val="0"/>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br w:type="page"/>
      </w:r>
    </w:p>
    <w:p w14:paraId="602B64C1" w14:textId="77777777" w:rsidR="00D86A26" w:rsidRPr="00B37783" w:rsidRDefault="00B933B4" w:rsidP="00AC3D97">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lastRenderedPageBreak/>
        <w:t>II</w:t>
      </w:r>
      <w:r w:rsidR="00E327ED" w:rsidRPr="00B37783">
        <w:rPr>
          <w:rFonts w:ascii="StobiSerif Regular" w:hAnsi="StobiSerif Regular"/>
          <w:b/>
          <w:color w:val="000000" w:themeColor="text1"/>
          <w:sz w:val="22"/>
          <w:szCs w:val="22"/>
          <w:lang w:val="mk-MK"/>
        </w:rPr>
        <w:t>. ТЕХНИЧКИ СПЕЦИФИКАЦИИ</w:t>
      </w:r>
      <w:bookmarkEnd w:id="25"/>
    </w:p>
    <w:p w14:paraId="7BC533CD" w14:textId="77777777" w:rsidR="00544EFF" w:rsidRPr="00B37783" w:rsidRDefault="00544EFF" w:rsidP="00AC3D97">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Техничките спецификации се дадени во прилог на тендерската документација</w:t>
      </w:r>
      <w:r w:rsidR="00386254" w:rsidRPr="00B37783">
        <w:rPr>
          <w:rFonts w:ascii="StobiSerif Regular" w:hAnsi="StobiSerif Regular"/>
          <w:color w:val="000000" w:themeColor="text1"/>
          <w:lang w:val="mk-MK"/>
        </w:rPr>
        <w:t>-</w:t>
      </w:r>
      <w:r w:rsidR="00386254" w:rsidRPr="00B37783">
        <w:rPr>
          <w:rFonts w:ascii="StobiSerif Regular" w:hAnsi="StobiSerif Regular"/>
          <w:b/>
          <w:color w:val="000000" w:themeColor="text1"/>
          <w:sz w:val="22"/>
          <w:szCs w:val="22"/>
          <w:lang w:val="mk-MK"/>
        </w:rPr>
        <w:t>предмерот за градење на објектот</w:t>
      </w:r>
    </w:p>
    <w:p w14:paraId="57612AB2" w14:textId="77777777" w:rsidR="00544EFF" w:rsidRPr="00B37783" w:rsidRDefault="00544EFF" w:rsidP="00AC3D97">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Краток опис на проектот</w:t>
      </w:r>
    </w:p>
    <w:p w14:paraId="45AFC5CE" w14:textId="77777777" w:rsidR="00FC6538" w:rsidRPr="00B37783" w:rsidRDefault="00803120" w:rsidP="00803120">
      <w:pPr>
        <w:jc w:val="both"/>
        <w:rPr>
          <w:rFonts w:ascii="StobiSerif Regular" w:hAnsi="StobiSerif Regular"/>
          <w:b/>
          <w:color w:val="000000" w:themeColor="text1"/>
        </w:rPr>
      </w:pPr>
      <w:r w:rsidRPr="00B37783">
        <w:rPr>
          <w:rFonts w:ascii="StobiSerif Regular" w:hAnsi="StobiSerif Regular"/>
          <w:b/>
          <w:color w:val="000000" w:themeColor="text1"/>
          <w:lang w:val="mk-MK"/>
        </w:rPr>
        <w:t>1.</w:t>
      </w:r>
      <w:r w:rsidR="00FC6538" w:rsidRPr="00B37783">
        <w:rPr>
          <w:rFonts w:ascii="StobiSerif Regular" w:hAnsi="StobiSerif Regular"/>
          <w:b/>
          <w:color w:val="000000" w:themeColor="text1"/>
        </w:rPr>
        <w:t>Еквивалентни стандарди и кодекси</w:t>
      </w:r>
    </w:p>
    <w:p w14:paraId="03445332" w14:textId="77777777" w:rsidR="008C5CEF" w:rsidRPr="00B37783" w:rsidRDefault="00FC6538" w:rsidP="00FC6538">
      <w:pPr>
        <w:ind w:firstLine="360"/>
        <w:jc w:val="both"/>
        <w:rPr>
          <w:rFonts w:ascii="StobiSerif Regular" w:hAnsi="StobiSerif Regular"/>
          <w:color w:val="000000" w:themeColor="text1"/>
          <w:sz w:val="20"/>
          <w:szCs w:val="20"/>
          <w:lang w:val="en-US" w:eastAsia="en-US"/>
        </w:rPr>
      </w:pPr>
      <w:r w:rsidRPr="00B37783">
        <w:rPr>
          <w:rFonts w:ascii="StobiSerif Regular" w:hAnsi="StobiSerif Regular"/>
          <w:color w:val="000000" w:themeColor="text1"/>
          <w:sz w:val="22"/>
          <w:szCs w:val="22"/>
          <w:lang w:val="mk-MK"/>
        </w:rPr>
        <w:t xml:space="preserve">Секаде каде што во Договорот се упатува на одредени стандарди и кодекси кои треба да бидат исполнети во однос на производите и материјалите кои треба да бидат доставени и работата која се извршува или тестира, ќе се применуваат одредбите од најновата тековна верзија или ревидираната верзија на релевантните стандарди и кодекси кои се во сила, доколку поинаку не е наведено во Договорот. </w:t>
      </w:r>
      <w:r w:rsidR="008C5CEF" w:rsidRPr="00B37783">
        <w:rPr>
          <w:rFonts w:ascii="StobiSerif Regular" w:hAnsi="StobiSerif Regular"/>
          <w:color w:val="000000" w:themeColor="text1"/>
          <w:lang w:val="mk-MK"/>
        </w:rPr>
        <w:fldChar w:fldCharType="begin"/>
      </w:r>
      <w:r w:rsidR="008C5CEF" w:rsidRPr="00B37783">
        <w:rPr>
          <w:rFonts w:ascii="StobiSerif Regular" w:hAnsi="StobiSerif Regular"/>
          <w:color w:val="000000" w:themeColor="text1"/>
          <w:lang w:val="mk-MK"/>
        </w:rPr>
        <w:instrText xml:space="preserve"> LINK </w:instrText>
      </w:r>
      <w:r w:rsidR="005D0773" w:rsidRPr="00B37783">
        <w:rPr>
          <w:rFonts w:ascii="StobiSerif Regular" w:hAnsi="StobiSerif Regular"/>
          <w:color w:val="000000" w:themeColor="text1"/>
          <w:lang w:val="mk-MK"/>
        </w:rPr>
        <w:instrText xml:space="preserve">Excel.Sheet.12 "C:\\Users\\Elena.OPSHTINA_KAVADA\\Desktop\\јавни набавки 2019\\ПОСТАПКИ ЗА ЈАВНИ НАБАВКИ\\Тендер бр.78-шишка\\за објавување\\Предмер ШИШКА улица СБ-27 Март - Opstina za tender konecno (3).xlsx" "без цени!R5C1:R56C8" </w:instrText>
      </w:r>
      <w:r w:rsidR="008C5CEF" w:rsidRPr="00B37783">
        <w:rPr>
          <w:rFonts w:ascii="StobiSerif Regular" w:hAnsi="StobiSerif Regular"/>
          <w:color w:val="000000" w:themeColor="text1"/>
          <w:lang w:val="mk-MK"/>
        </w:rPr>
        <w:instrText xml:space="preserve">\a \f 4 \h </w:instrText>
      </w:r>
      <w:r w:rsidRPr="00B37783">
        <w:rPr>
          <w:rFonts w:ascii="StobiSerif Regular" w:hAnsi="StobiSerif Regular"/>
          <w:color w:val="000000" w:themeColor="text1"/>
          <w:lang w:val="mk-MK"/>
        </w:rPr>
        <w:instrText xml:space="preserve"> \* MERGEFORMAT </w:instrText>
      </w:r>
      <w:r w:rsidR="008C5CEF" w:rsidRPr="00B37783">
        <w:rPr>
          <w:rFonts w:ascii="StobiSerif Regular" w:hAnsi="StobiSerif Regular"/>
          <w:color w:val="000000" w:themeColor="text1"/>
          <w:lang w:val="mk-MK"/>
        </w:rPr>
        <w:fldChar w:fldCharType="separate"/>
      </w:r>
    </w:p>
    <w:p w14:paraId="6F385318" w14:textId="77777777" w:rsidR="00FC6538" w:rsidRPr="00B37783" w:rsidRDefault="008C5CEF" w:rsidP="00FC6538">
      <w:pPr>
        <w:jc w:val="both"/>
        <w:rPr>
          <w:rFonts w:ascii="StobiSerif Regular" w:hAnsi="StobiSerif Regular"/>
          <w:b/>
          <w:color w:val="000000" w:themeColor="text1"/>
        </w:rPr>
      </w:pPr>
      <w:r w:rsidRPr="00B37783">
        <w:rPr>
          <w:rFonts w:ascii="StobiSerif Regular" w:hAnsi="StobiSerif Regular"/>
          <w:color w:val="000000" w:themeColor="text1"/>
          <w:sz w:val="22"/>
          <w:szCs w:val="22"/>
          <w:lang w:val="mk-MK"/>
        </w:rPr>
        <w:fldChar w:fldCharType="end"/>
      </w:r>
      <w:r w:rsidR="00FC6538" w:rsidRPr="00B37783">
        <w:rPr>
          <w:rFonts w:ascii="StobiSerif Regular" w:hAnsi="StobiSerif Regular"/>
          <w:b/>
          <w:color w:val="000000" w:themeColor="text1"/>
          <w:sz w:val="22"/>
          <w:szCs w:val="22"/>
          <w:lang w:val="mk-MK"/>
        </w:rPr>
        <w:t xml:space="preserve"> </w:t>
      </w:r>
      <w:r w:rsidR="00544EFF" w:rsidRPr="00B37783">
        <w:rPr>
          <w:rFonts w:ascii="StobiSerif Regular" w:hAnsi="StobiSerif Regular"/>
          <w:b/>
          <w:color w:val="000000" w:themeColor="text1"/>
          <w:sz w:val="22"/>
          <w:szCs w:val="22"/>
          <w:lang w:val="mk-MK"/>
        </w:rPr>
        <w:t>2. Фази на проектот</w:t>
      </w:r>
    </w:p>
    <w:p w14:paraId="5ED8A6D2" w14:textId="77777777" w:rsidR="00FC6538" w:rsidRPr="00B37783" w:rsidRDefault="00803120"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 xml:space="preserve">2. </w:t>
      </w:r>
      <w:r w:rsidR="00446F21" w:rsidRPr="00B37783">
        <w:rPr>
          <w:rFonts w:ascii="StobiSerif Regular" w:hAnsi="StobiSerif Regular"/>
          <w:b/>
          <w:color w:val="000000" w:themeColor="text1"/>
          <w:sz w:val="22"/>
          <w:szCs w:val="22"/>
          <w:lang w:val="mk-MK"/>
        </w:rPr>
        <w:t>1. АРХИТЕКТУРА:</w:t>
      </w:r>
    </w:p>
    <w:p w14:paraId="3884B4CF" w14:textId="77777777" w:rsidR="00FC6538" w:rsidRPr="00B37783" w:rsidRDefault="00FC6538"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ЛОКАЦИЈА</w:t>
      </w:r>
    </w:p>
    <w:p w14:paraId="56193FF7" w14:textId="77777777" w:rsidR="00FC6538" w:rsidRPr="00B37783" w:rsidRDefault="00FC6538" w:rsidP="00560F5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Градскиот пазар е јак социолошки моментум и меморија на микролокацијата.</w:t>
      </w:r>
    </w:p>
    <w:p w14:paraId="21B7CD9C"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Самиот тој ја дефинира локацијата и е ,,genius loci” преку зелениот пазар. Во простор каде што во постојна состојба егзистира отворен „Зелен Пазар’’ и приземни објекти со класа на намена Б1 – Мали комерцијални и деловни намени, е предвиден објект со намена Б2- Големи трговски единици, односно Зелен пазар со паркинг.</w:t>
      </w:r>
    </w:p>
    <w:p w14:paraId="23579C36"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Пазариштето се наоѓа во централното градско подрачје на град Кавадарци.</w:t>
      </w:r>
    </w:p>
    <w:p w14:paraId="7310827B"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Локацијата се одликува со достапност и висока сообраќајна поврзаност. Преку еднонасочната улица „Цано Поп Ристов” која минува на северната страна, се доаѓа до улицата „Зелен Пазар” од каде се пристапува колски кон пазарот. Пешачкиот пристап е овозможен од улицата „Цано Поп Ристов”, како и од улицата „7ми Септември”.</w:t>
      </w:r>
    </w:p>
    <w:p w14:paraId="5B6A91BB"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Теренот на градежната парцела е со наклон и паѓа во насока од запад кон исток.</w:t>
      </w:r>
    </w:p>
    <w:p w14:paraId="2265A640"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Овој основен проект предвидува основа за изградба на Современ Градски Пазар во две нивоа за паркирање и едно ниво за продажба на свежи зелени производи, како и производи кои бараат посебни услови (млечни производи, јајца,маслинки и сл.).</w:t>
      </w:r>
    </w:p>
    <w:p w14:paraId="30A7ADA2" w14:textId="77777777" w:rsidR="00FC6538" w:rsidRPr="00B37783" w:rsidRDefault="00FC6538"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ФУНКЦИЈА</w:t>
      </w:r>
    </w:p>
    <w:p w14:paraId="2BBCE529"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Основната дејност на објектот претставува објект со намена Б2 – Големи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 xml:space="preserve">Трговски единици, односно Градски Пазар. Тоа е простор каде што продавачите продаваат свежа храна на отворени тезги. Еден од најочигледните, но можеби и најмалку разбрани методи за подобрување на социјалната интеграција на јавните места и поттикнување на мобилност се јавните пазари. Се повеќе лидерите на заедницата и локалната самоуправа ги гледа јавните пазари како средство за решавање на некои проблеми на нашите градови: потребата да се донесат различни етички групи на едно место, потребата да се креираат јавни места кои ќе бидат безбедни и кои ќе привлекуваат луѓе, потребата за зајакнување на населбите со ниски приходи а со тоа и да се поддржат малите економски активности, да се обезбедат </w:t>
      </w:r>
      <w:r w:rsidRPr="00B37783">
        <w:rPr>
          <w:rFonts w:ascii="StobiSerif Regular" w:hAnsi="StobiSerif Regular"/>
          <w:color w:val="000000" w:themeColor="text1"/>
          <w:sz w:val="22"/>
          <w:szCs w:val="22"/>
          <w:lang w:val="mk-MK"/>
        </w:rPr>
        <w:lastRenderedPageBreak/>
        <w:t>свежи високо квалитетни производи за градските жители, да се заштити отворениот</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простор и да го зачува земјоделството околу градовите.</w:t>
      </w:r>
    </w:p>
    <w:p w14:paraId="08B03069"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Во функционална смисла објектот ја задржува својата постојна функција која се</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збогатува со содржини. Проектот предвидува подземно ниво за паркирање на 66</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паркинг места за лесни автомобили и едно паркинг место за лица со посебни потреби.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До подземното ниво колскиот пристап е овозможен со рампа со наклон од 12%.</w:t>
      </w:r>
    </w:p>
    <w:p w14:paraId="6A3DEFCD"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Приземниот дел е предвиден за паркирање на 62 лесни автомобили и едно паркинг</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место за инвалиди. Во ова ниво се наоѓаат и санитарни јазли за продавачите 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потрошувачите. Пристапот е од новопланирата пристапната улица на источниот дел</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од пазарот. На нивото +3.10 се предвидува покриен простор со челична натсрешница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која се ослонува на бетонски столбови со кружен напречен пресек. Ова е простор кој</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ќе служи за поставување на мобилни тезги за продажба на зелени производи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(зеленчук, сезонско и јужно овошје, цвеќе, чај и зачини), како и посебен дел пунктови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каде што ќе се продавааат производи кои бараат посебни услови (месо, риба, млечни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производи, јајца, маслинки). Трите нивоа се поврзани преку вертикални комуникации: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скалници, товарен лифт за достава на роба и помал лифт за пешаци.</w:t>
      </w:r>
    </w:p>
    <w:p w14:paraId="65258C7F" w14:textId="77777777" w:rsidR="00FC6538" w:rsidRPr="00B37783" w:rsidRDefault="00FC6538"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КОНСТРУКЦИЈА</w:t>
      </w:r>
    </w:p>
    <w:p w14:paraId="6C8BDC18" w14:textId="77777777" w:rsidR="00FC6538" w:rsidRPr="00B37783" w:rsidRDefault="00FC6538" w:rsidP="00560F5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Конструкцијата на објектот е комбинација од бетон и челик, односно се состои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од скелетна армирано бетонска конструкција со челичен кров. Скелетната армирано</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бетонска конструкција е предвидена од ортогонални рамки поставени во двата правци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со модули од 4,8m до 6,4m. Столбовите се со квадратен напречен пресек со димензии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40x40cm. Гредите од меѓукатната конструкција се усвоени со димензии 40x50cm на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двете нивоа, освен во делот на пристапната улица каде гредите се со димензии на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попречен пресек од 40x55cm. Во овој дел и плочата е предвидена со различна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дебелина и тоа 18cm. Останата меѓукатна плоча е предвидена од 16cm. Во</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подземниот паркинг предвидени се армирано бетонски платна со дебелина од 20cm.</w:t>
      </w:r>
    </w:p>
    <w:p w14:paraId="4C877D81"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Челичната натсрешница на пазарот се ослонува на столбови кои се на распон од</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околу 20m кои се во линија на долните столбови. Столбовите се предвидени од</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кружен напречен пресек со дијаметар од 40cm. Челичната кровна конструкција е</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составена од кровни носачи предвидени од топловалани IPE300 профили кои се</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поставени на растојание од 540cm во линија на столбовите. Кровните носачи се</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ослонети на лежиштето преку косници кои се предвидени од топловалани HEA140 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тоа вкупно 5 над секој ослонец.</w:t>
      </w:r>
    </w:p>
    <w:p w14:paraId="04E69037"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Темелењето на објектот е предвидено на темелни греди кои се поставени на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линија на оските од конструкција и истите се со попречен пресек 120x60cm во</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средните оски и 100x60cm под платната на објектот.</w:t>
      </w:r>
    </w:p>
    <w:p w14:paraId="1C3732FF" w14:textId="77777777" w:rsidR="00FC6538" w:rsidRPr="00B37783" w:rsidRDefault="00FC6538"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ОБРАБОТКА НА ПОВРШИНИТЕ</w:t>
      </w:r>
    </w:p>
    <w:p w14:paraId="0CAC3024"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Подземното ниво и дел од нивото ±0.00 приземје е затворено со армирано</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бетонски платна со дебелина од 20cm.</w:t>
      </w:r>
    </w:p>
    <w:p w14:paraId="44BF7DD7"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lastRenderedPageBreak/>
        <w:t>Во подземните простори е предвидено затварање на просторот со итунг</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блокови со дебелина од 20см и некои со дебелина од 12см тоа во деловите наменети</w:t>
      </w:r>
    </w:p>
    <w:p w14:paraId="014B73C1"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за санитарни јазли и машинско одделение. Ѕидовите да се малтерисуваат, глетуваат 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бојат со дисперзивни бои во тон, со исклучок на санитариите кои треба да се</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обработат во ѕидна керамика.</w:t>
      </w:r>
    </w:p>
    <w:p w14:paraId="46A47400"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Во делот на пазарот каде ќе има поставени тезги за продавање на зелени производи</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не е предвидено затварање на просторот со ѕидарија.</w:t>
      </w:r>
    </w:p>
    <w:p w14:paraId="2E030961" w14:textId="77777777" w:rsidR="00FC6538" w:rsidRPr="00B37783" w:rsidRDefault="00FC6538"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ПОКРИВАЧКИ РАБОТИ</w:t>
      </w:r>
    </w:p>
    <w:p w14:paraId="458BAA53"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Челичната кровна конструкција е составена од кровни носачи предвидени од</w:t>
      </w:r>
    </w:p>
    <w:p w14:paraId="1A12150F"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топловалани IPE300 профили кои се поставени на растојание од 540cm во линија на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столбовите. Кровните носачи се ослонети на лежиштето преку косници кои се</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предвидени од топловалани HEA140 и тоа вкупно 5 над секој ослонец. На оваа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челична кровна конструкција како покривен материјал се предвидува кровен панел од</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двострано пластифициран лим со тервол d=5cm, а на одредени делови и лексан во</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проѕирна боја со дебелина од d=8mm, со цел да се овозможи поголема осветленост</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во делот за продажба на свежи производи.</w:t>
      </w:r>
    </w:p>
    <w:p w14:paraId="42BEB14C" w14:textId="77777777" w:rsidR="00FC6538" w:rsidRPr="00B37783" w:rsidRDefault="00FC6538"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БРАВАРИЈА</w:t>
      </w:r>
    </w:p>
    <w:p w14:paraId="28A48A13" w14:textId="77777777" w:rsidR="00FC6538" w:rsidRPr="00B37783" w:rsidRDefault="00FC6538" w:rsidP="00FC6538">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Сите врати во делот на санитарните јазли и машинските одделенија да се</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изведат од алуминиум кој што е елоксиран и го содржи потребниот оков.</w:t>
      </w:r>
    </w:p>
    <w:p w14:paraId="4B51D018" w14:textId="77777777" w:rsidR="00FC6538" w:rsidRPr="00B37783" w:rsidRDefault="00FC6538" w:rsidP="00FC6538">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ПОДОВИ</w:t>
      </w:r>
    </w:p>
    <w:p w14:paraId="1CA916B7" w14:textId="77777777" w:rsidR="00560F59" w:rsidRPr="00B37783" w:rsidRDefault="00FC6538"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Подовите се различни во зависност од намената на просториите. Во просторот</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наменет за тезги на кои ќе се продава се предвидува под од феробетон во боја,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приземниот и подземниот простор кој претставува паркиралиште се предвидува да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биде од глачан бетон. Во санитарните јазли подот се предвидува да биде од</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керамички плочки поставени врз цементна кошулица, а во машинските одделенија</w:t>
      </w:r>
      <w:r w:rsidR="000F0FBB"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 xml:space="preserve">подот се предвидува да биде од глачан бетон. </w:t>
      </w:r>
      <w:r w:rsidR="00560F59" w:rsidRPr="00B37783">
        <w:rPr>
          <w:rFonts w:ascii="StobiSerif Regular" w:hAnsi="StobiSerif Regular"/>
          <w:color w:val="000000" w:themeColor="text1"/>
          <w:sz w:val="22"/>
          <w:szCs w:val="22"/>
          <w:lang w:val="mk-MK"/>
        </w:rPr>
        <w:t>Со цел да се изведе проектот потребно е да се извршат следните градежни активности:</w:t>
      </w:r>
    </w:p>
    <w:p w14:paraId="1DD936D6"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-претходни работи</w:t>
      </w:r>
    </w:p>
    <w:p w14:paraId="311966BE"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-земјени работи</w:t>
      </w:r>
    </w:p>
    <w:p w14:paraId="368746F0"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-бетонски работи</w:t>
      </w:r>
    </w:p>
    <w:p w14:paraId="7EB93CB3"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-браварски работи</w:t>
      </w:r>
    </w:p>
    <w:p w14:paraId="235AA53A"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-армирачки работи</w:t>
      </w:r>
    </w:p>
    <w:p w14:paraId="678161D5"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-ѕидарски и малтерисувачки работи</w:t>
      </w:r>
    </w:p>
    <w:p w14:paraId="69931852"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-покривачки работи</w:t>
      </w:r>
    </w:p>
    <w:p w14:paraId="4B18E9DD"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-лимарски работи</w:t>
      </w:r>
    </w:p>
    <w:p w14:paraId="15D0A897"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-алуминиумска браварија</w:t>
      </w:r>
    </w:p>
    <w:p w14:paraId="00E07284"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-подови</w:t>
      </w:r>
    </w:p>
    <w:p w14:paraId="3D95D445"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-керамичарски работи</w:t>
      </w:r>
    </w:p>
    <w:p w14:paraId="37FD3C40"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-изолатерски работи </w:t>
      </w:r>
    </w:p>
    <w:p w14:paraId="08FD38BF" w14:textId="77777777" w:rsidR="00560F59"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-молерофарбарски работи</w:t>
      </w:r>
    </w:p>
    <w:p w14:paraId="7576B486" w14:textId="77777777" w:rsidR="00446F21" w:rsidRPr="00B37783" w:rsidRDefault="00560F59" w:rsidP="00446F21">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lastRenderedPageBreak/>
        <w:t>-останати работи</w:t>
      </w:r>
      <w:r w:rsidR="00FC6538" w:rsidRPr="00B37783">
        <w:rPr>
          <w:rFonts w:ascii="StobiSerif Regular" w:hAnsi="StobiSerif Regular"/>
          <w:color w:val="000000" w:themeColor="text1"/>
          <w:sz w:val="22"/>
          <w:szCs w:val="22"/>
          <w:lang w:val="mk-MK"/>
        </w:rPr>
        <w:cr/>
      </w:r>
      <w:r w:rsidR="00031320" w:rsidRPr="00B37783">
        <w:rPr>
          <w:rFonts w:ascii="StobiSerif Regular" w:hAnsi="StobiSerif Regular"/>
          <w:b/>
          <w:color w:val="000000" w:themeColor="text1"/>
          <w:sz w:val="22"/>
          <w:szCs w:val="22"/>
          <w:lang w:val="mk-MK"/>
        </w:rPr>
        <w:t>3</w:t>
      </w:r>
      <w:r w:rsidR="00446F21" w:rsidRPr="00B37783">
        <w:rPr>
          <w:rFonts w:ascii="StobiSerif Regular" w:hAnsi="StobiSerif Regular"/>
          <w:b/>
          <w:color w:val="000000" w:themeColor="text1"/>
          <w:sz w:val="22"/>
          <w:szCs w:val="22"/>
          <w:lang w:val="mk-MK"/>
        </w:rPr>
        <w:t>.</w:t>
      </w:r>
      <w:r w:rsidR="00031320" w:rsidRPr="00B37783">
        <w:rPr>
          <w:rFonts w:ascii="StobiSerif Regular" w:hAnsi="StobiSerif Regular"/>
          <w:b/>
          <w:color w:val="000000" w:themeColor="text1"/>
          <w:sz w:val="22"/>
          <w:szCs w:val="22"/>
          <w:lang w:val="mk-MK"/>
        </w:rPr>
        <w:t xml:space="preserve"> </w:t>
      </w:r>
      <w:r w:rsidR="00446F21" w:rsidRPr="00B37783">
        <w:rPr>
          <w:rFonts w:ascii="StobiSerif Regular" w:hAnsi="StobiSerif Regular"/>
          <w:b/>
          <w:color w:val="000000" w:themeColor="text1"/>
          <w:sz w:val="22"/>
          <w:szCs w:val="22"/>
          <w:lang w:val="mk-MK"/>
        </w:rPr>
        <w:t>ФАЗА ВОДОВОД, ФЕКАЛНА КАНАЛИЗАЦИЈА, АТМОСФЕРСКА КАНАЛИЗАЦИ</w:t>
      </w:r>
      <w:r w:rsidR="003A1245" w:rsidRPr="00B37783">
        <w:rPr>
          <w:rFonts w:ascii="StobiSerif Regular" w:hAnsi="StobiSerif Regular"/>
          <w:b/>
          <w:color w:val="000000" w:themeColor="text1"/>
          <w:sz w:val="22"/>
          <w:szCs w:val="22"/>
          <w:lang w:val="mk-MK"/>
        </w:rPr>
        <w:t>Ј</w:t>
      </w:r>
      <w:r w:rsidR="00446F21" w:rsidRPr="00B37783">
        <w:rPr>
          <w:rFonts w:ascii="StobiSerif Regular" w:hAnsi="StobiSerif Regular"/>
          <w:b/>
          <w:color w:val="000000" w:themeColor="text1"/>
          <w:sz w:val="22"/>
          <w:szCs w:val="22"/>
          <w:lang w:val="mk-MK"/>
        </w:rPr>
        <w:t>А И ХИДРАНТСКА МРЕЖА</w:t>
      </w:r>
    </w:p>
    <w:p w14:paraId="65F88146" w14:textId="77777777" w:rsidR="00656BBA" w:rsidRPr="00B37783" w:rsidRDefault="00BE3131" w:rsidP="006962FA">
      <w:pPr>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Водоснабдувањето на објектот до сите санитарни уреди е базирано врз основа на архитектонско градежните подлоги. </w:t>
      </w:r>
      <w:r w:rsidR="00A6431B" w:rsidRPr="00B37783">
        <w:rPr>
          <w:rFonts w:ascii="StobiSerif Regular" w:hAnsi="StobiSerif Regular"/>
          <w:color w:val="000000" w:themeColor="text1"/>
          <w:sz w:val="22"/>
          <w:szCs w:val="22"/>
          <w:lang w:val="mk-MK"/>
        </w:rPr>
        <w:t xml:space="preserve">Објектот се напојува со вода од улична водоводна цевка. </w:t>
      </w:r>
      <w:r w:rsidR="00656BBA" w:rsidRPr="00B37783">
        <w:rPr>
          <w:rFonts w:ascii="StobiSerif Regular" w:hAnsi="StobiSerif Regular"/>
          <w:color w:val="000000" w:themeColor="text1"/>
          <w:sz w:val="22"/>
          <w:szCs w:val="22"/>
          <w:lang w:val="mk-MK"/>
        </w:rPr>
        <w:t xml:space="preserve">Фазата канализација е решена врз основа на </w:t>
      </w:r>
      <w:r w:rsidR="00656BBA" w:rsidRPr="00B37783">
        <w:rPr>
          <w:rFonts w:ascii="StobiSerif Regular" w:hAnsi="StobiSerif Regular"/>
          <w:color w:val="000000" w:themeColor="text1"/>
        </w:rPr>
        <w:t xml:space="preserve"> </w:t>
      </w:r>
      <w:r w:rsidR="00656BBA" w:rsidRPr="00B37783">
        <w:rPr>
          <w:rFonts w:ascii="StobiSerif Regular" w:hAnsi="StobiSerif Regular"/>
          <w:color w:val="000000" w:themeColor="text1"/>
          <w:sz w:val="22"/>
          <w:szCs w:val="22"/>
          <w:lang w:val="mk-MK"/>
        </w:rPr>
        <w:t>архитектонско градежните подлоги и диспозија на санитарните јазли, притоа водејќи сметка да се прифатат сите отпадни води и по гравитационен пад истите да се приклучат во ревизионата шахта.</w:t>
      </w:r>
      <w:r w:rsidR="00383906" w:rsidRPr="00B37783">
        <w:rPr>
          <w:rFonts w:ascii="StobiSerif Regular" w:hAnsi="StobiSerif Regular"/>
          <w:color w:val="000000" w:themeColor="text1"/>
        </w:rPr>
        <w:t xml:space="preserve"> </w:t>
      </w:r>
      <w:r w:rsidR="00383906" w:rsidRPr="00B37783">
        <w:rPr>
          <w:rFonts w:ascii="StobiSerif Regular" w:hAnsi="StobiSerif Regular"/>
          <w:color w:val="000000" w:themeColor="text1"/>
          <w:sz w:val="22"/>
          <w:szCs w:val="22"/>
          <w:lang w:val="mk-MK"/>
        </w:rPr>
        <w:t>Атмосферската канализација од објектот и планираната нова улица се поврзува во постоечката атмосфе</w:t>
      </w:r>
      <w:r w:rsidR="00C56470" w:rsidRPr="00B37783">
        <w:rPr>
          <w:rFonts w:ascii="StobiSerif Regular" w:hAnsi="StobiSerif Regular"/>
          <w:color w:val="000000" w:themeColor="text1"/>
          <w:sz w:val="22"/>
          <w:szCs w:val="22"/>
          <w:lang w:val="mk-MK"/>
        </w:rPr>
        <w:t>рска канализација на улицата ,,</w:t>
      </w:r>
      <w:r w:rsidR="00383906" w:rsidRPr="00B37783">
        <w:rPr>
          <w:rFonts w:ascii="StobiSerif Regular" w:hAnsi="StobiSerif Regular"/>
          <w:color w:val="000000" w:themeColor="text1"/>
          <w:sz w:val="22"/>
          <w:szCs w:val="22"/>
          <w:lang w:val="mk-MK"/>
        </w:rPr>
        <w:t>7ми Септември,, со профил ф 600мм,</w:t>
      </w:r>
      <w:r w:rsidR="00C56470" w:rsidRPr="00B37783">
        <w:rPr>
          <w:rFonts w:ascii="StobiSerif Regular" w:hAnsi="StobiSerif Regular"/>
          <w:color w:val="000000" w:themeColor="text1"/>
          <w:sz w:val="22"/>
          <w:szCs w:val="22"/>
          <w:lang w:val="mk-MK"/>
        </w:rPr>
        <w:t xml:space="preserve"> </w:t>
      </w:r>
      <w:r w:rsidR="00383906" w:rsidRPr="00B37783">
        <w:rPr>
          <w:rFonts w:ascii="StobiSerif Regular" w:hAnsi="StobiSerif Regular"/>
          <w:color w:val="000000" w:themeColor="text1"/>
          <w:sz w:val="22"/>
          <w:szCs w:val="22"/>
          <w:lang w:val="mk-MK"/>
        </w:rPr>
        <w:t>на кота 263.90.која треба да се</w:t>
      </w:r>
      <w:r w:rsidR="00C56470" w:rsidRPr="00B37783">
        <w:rPr>
          <w:rFonts w:ascii="StobiSerif Regular" w:hAnsi="StobiSerif Regular"/>
          <w:color w:val="000000" w:themeColor="text1"/>
          <w:sz w:val="22"/>
          <w:szCs w:val="22"/>
          <w:lang w:val="mk-MK"/>
        </w:rPr>
        <w:t xml:space="preserve"> </w:t>
      </w:r>
      <w:r w:rsidR="00383906" w:rsidRPr="00B37783">
        <w:rPr>
          <w:rFonts w:ascii="StobiSerif Regular" w:hAnsi="StobiSerif Regular"/>
          <w:color w:val="000000" w:themeColor="text1"/>
          <w:sz w:val="22"/>
          <w:szCs w:val="22"/>
          <w:lang w:val="mk-MK"/>
        </w:rPr>
        <w:t>потврди на лице место.</w:t>
      </w:r>
      <w:r w:rsidR="00C56470" w:rsidRPr="00B37783">
        <w:rPr>
          <w:rFonts w:ascii="StobiSerif Regular" w:hAnsi="StobiSerif Regular"/>
          <w:color w:val="000000" w:themeColor="text1"/>
          <w:sz w:val="22"/>
          <w:szCs w:val="22"/>
          <w:lang w:val="mk-MK"/>
        </w:rPr>
        <w:t xml:space="preserve"> </w:t>
      </w:r>
      <w:r w:rsidR="00383906" w:rsidRPr="00B37783">
        <w:rPr>
          <w:rFonts w:ascii="StobiSerif Regular" w:hAnsi="StobiSerif Regular"/>
          <w:color w:val="000000" w:themeColor="text1"/>
          <w:sz w:val="22"/>
          <w:szCs w:val="22"/>
          <w:lang w:val="mk-MK"/>
        </w:rPr>
        <w:t>Атмосферската канализација ги прифака површинските води од</w:t>
      </w:r>
      <w:r w:rsidR="00C56470" w:rsidRPr="00B37783">
        <w:rPr>
          <w:rFonts w:ascii="StobiSerif Regular" w:hAnsi="StobiSerif Regular"/>
          <w:color w:val="000000" w:themeColor="text1"/>
          <w:sz w:val="22"/>
          <w:szCs w:val="22"/>
          <w:lang w:val="mk-MK"/>
        </w:rPr>
        <w:t xml:space="preserve"> </w:t>
      </w:r>
      <w:r w:rsidR="00383906" w:rsidRPr="00B37783">
        <w:rPr>
          <w:rFonts w:ascii="StobiSerif Regular" w:hAnsi="StobiSerif Regular"/>
          <w:color w:val="000000" w:themeColor="text1"/>
          <w:sz w:val="22"/>
          <w:szCs w:val="22"/>
          <w:lang w:val="mk-MK"/>
        </w:rPr>
        <w:t>покривната конструкција (настрешницата) на продажните тезги,</w:t>
      </w:r>
      <w:r w:rsidR="00C56470" w:rsidRPr="00B37783">
        <w:rPr>
          <w:rFonts w:ascii="StobiSerif Regular" w:hAnsi="StobiSerif Regular"/>
          <w:color w:val="000000" w:themeColor="text1"/>
          <w:sz w:val="22"/>
          <w:szCs w:val="22"/>
          <w:lang w:val="mk-MK"/>
        </w:rPr>
        <w:t xml:space="preserve"> </w:t>
      </w:r>
      <w:r w:rsidR="00383906" w:rsidRPr="00B37783">
        <w:rPr>
          <w:rFonts w:ascii="StobiSerif Regular" w:hAnsi="StobiSerif Regular"/>
          <w:color w:val="000000" w:themeColor="text1"/>
          <w:sz w:val="22"/>
          <w:szCs w:val="22"/>
          <w:lang w:val="mk-MK"/>
        </w:rPr>
        <w:t>од</w:t>
      </w:r>
      <w:r w:rsidR="00C56470" w:rsidRPr="00B37783">
        <w:rPr>
          <w:rFonts w:ascii="StobiSerif Regular" w:hAnsi="StobiSerif Regular"/>
          <w:color w:val="000000" w:themeColor="text1"/>
          <w:sz w:val="22"/>
          <w:szCs w:val="22"/>
          <w:lang w:val="mk-MK"/>
        </w:rPr>
        <w:t xml:space="preserve"> подземното ниво-паркинг прост</w:t>
      </w:r>
      <w:r w:rsidR="00383906" w:rsidRPr="00B37783">
        <w:rPr>
          <w:rFonts w:ascii="StobiSerif Regular" w:hAnsi="StobiSerif Regular"/>
          <w:color w:val="000000" w:themeColor="text1"/>
          <w:sz w:val="22"/>
          <w:szCs w:val="22"/>
          <w:lang w:val="mk-MK"/>
        </w:rPr>
        <w:t>орот,</w:t>
      </w:r>
      <w:r w:rsidR="00C56470" w:rsidRPr="00B37783">
        <w:rPr>
          <w:rFonts w:ascii="StobiSerif Regular" w:hAnsi="StobiSerif Regular"/>
          <w:color w:val="000000" w:themeColor="text1"/>
          <w:sz w:val="22"/>
          <w:szCs w:val="22"/>
          <w:lang w:val="mk-MK"/>
        </w:rPr>
        <w:t xml:space="preserve"> </w:t>
      </w:r>
      <w:r w:rsidR="00383906" w:rsidRPr="00B37783">
        <w:rPr>
          <w:rFonts w:ascii="StobiSerif Regular" w:hAnsi="StobiSerif Regular"/>
          <w:color w:val="000000" w:themeColor="text1"/>
          <w:sz w:val="22"/>
          <w:szCs w:val="22"/>
          <w:lang w:val="mk-MK"/>
        </w:rPr>
        <w:t>како и повшинските води од</w:t>
      </w:r>
      <w:r w:rsidR="00C56470" w:rsidRPr="00B37783">
        <w:rPr>
          <w:rFonts w:ascii="StobiSerif Regular" w:hAnsi="StobiSerif Regular"/>
          <w:color w:val="000000" w:themeColor="text1"/>
          <w:sz w:val="22"/>
          <w:szCs w:val="22"/>
          <w:lang w:val="mk-MK"/>
        </w:rPr>
        <w:t xml:space="preserve"> </w:t>
      </w:r>
      <w:r w:rsidR="00383906" w:rsidRPr="00B37783">
        <w:rPr>
          <w:rFonts w:ascii="StobiSerif Regular" w:hAnsi="StobiSerif Regular"/>
          <w:color w:val="000000" w:themeColor="text1"/>
          <w:sz w:val="22"/>
          <w:szCs w:val="22"/>
          <w:lang w:val="mk-MK"/>
        </w:rPr>
        <w:t>ново-планираната улица.</w:t>
      </w:r>
      <w:r w:rsidR="00EF3048" w:rsidRPr="00B37783">
        <w:rPr>
          <w:rFonts w:ascii="StobiSerif Regular" w:hAnsi="StobiSerif Regular"/>
          <w:color w:val="000000" w:themeColor="text1"/>
        </w:rPr>
        <w:t xml:space="preserve"> </w:t>
      </w:r>
      <w:r w:rsidR="00EF3048" w:rsidRPr="00B37783">
        <w:rPr>
          <w:rFonts w:ascii="StobiSerif Regular" w:hAnsi="StobiSerif Regular"/>
          <w:color w:val="000000" w:themeColor="text1"/>
          <w:sz w:val="22"/>
          <w:szCs w:val="22"/>
          <w:lang w:val="mk-MK"/>
        </w:rPr>
        <w:t>Овој објект –Градски пазар со подземен паркинг представува функционална целина за паркирање на лесни автомобили, како и градски пазар за продажба на храна заедно со санитарии за потрошувачите. Објектот го поврзуваме со хидрантска мрежа и приклучување на повеке хидрантски апарата. Хидрантска мрежа во објектот се поставува со можност да ги штити сите простории од пожар. Во објектот хидрантските апарати ке бидат поставени да се лесно видливи и достапни, водејки сметка за нивното меѓусебно растојание. Хидрантските апарати се комплет со орман за сместување на црево, м</w:t>
      </w:r>
      <w:r w:rsidR="006962FA" w:rsidRPr="00B37783">
        <w:rPr>
          <w:rFonts w:ascii="StobiSerif Regular" w:hAnsi="StobiSerif Regular"/>
          <w:color w:val="000000" w:themeColor="text1"/>
          <w:sz w:val="22"/>
          <w:szCs w:val="22"/>
          <w:lang w:val="mk-MK"/>
        </w:rPr>
        <w:t>лазница и се термички заштитени.</w:t>
      </w:r>
    </w:p>
    <w:p w14:paraId="0984395E" w14:textId="77777777" w:rsidR="00A6431B" w:rsidRPr="00B37783" w:rsidRDefault="00A6431B" w:rsidP="00656BBA">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Со цел да се подобри постојната состојба потребно е да се извршат следните градежни активности:</w:t>
      </w:r>
    </w:p>
    <w:p w14:paraId="309983F2" w14:textId="77777777" w:rsidR="00A6431B" w:rsidRPr="00B37783" w:rsidRDefault="00A6431B" w:rsidP="00A6431B">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1.Надворешен водовод:</w:t>
      </w:r>
    </w:p>
    <w:p w14:paraId="0C67A89E"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-земјени работи</w:t>
      </w:r>
    </w:p>
    <w:p w14:paraId="7FBC76BB"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-бетонски работи</w:t>
      </w:r>
    </w:p>
    <w:p w14:paraId="7C23F31E"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-водоинсталатерски работи</w:t>
      </w:r>
    </w:p>
    <w:p w14:paraId="0A32CA9A" w14:textId="77777777" w:rsidR="00A6431B" w:rsidRPr="00B37783" w:rsidRDefault="00A6431B" w:rsidP="00A6431B">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2.Хидрантска мрежа</w:t>
      </w:r>
    </w:p>
    <w:p w14:paraId="59931D6E"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-земјени работи</w:t>
      </w:r>
    </w:p>
    <w:p w14:paraId="7BDCFA98"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-водоинсталатерски работи</w:t>
      </w:r>
    </w:p>
    <w:p w14:paraId="6786A02A" w14:textId="77777777" w:rsidR="00A6431B" w:rsidRPr="00B37783" w:rsidRDefault="00A6431B" w:rsidP="00A6431B">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3.Фекална канализација</w:t>
      </w:r>
    </w:p>
    <w:p w14:paraId="32BB4A58"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Надворешна фекална канализација</w:t>
      </w:r>
    </w:p>
    <w:p w14:paraId="561FD8B3"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-земјени работи</w:t>
      </w:r>
    </w:p>
    <w:p w14:paraId="1EC936DA"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-инсталатерски работи</w:t>
      </w:r>
    </w:p>
    <w:p w14:paraId="284A0B49" w14:textId="77777777" w:rsidR="00A6431B" w:rsidRPr="00B37783" w:rsidRDefault="00C02DC3"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-останати инстал</w:t>
      </w:r>
      <w:r w:rsidR="00A6431B" w:rsidRPr="00B37783">
        <w:rPr>
          <w:rFonts w:ascii="StobiSerif Regular" w:hAnsi="StobiSerif Regular"/>
          <w:color w:val="000000" w:themeColor="text1"/>
          <w:sz w:val="22"/>
          <w:szCs w:val="22"/>
          <w:lang w:val="mk-MK"/>
        </w:rPr>
        <w:t>атерски работи</w:t>
      </w:r>
    </w:p>
    <w:p w14:paraId="3B9FAAF0"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Внатрешна фекална канализација</w:t>
      </w:r>
    </w:p>
    <w:p w14:paraId="776D9499"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-инсталатерски работи</w:t>
      </w:r>
    </w:p>
    <w:p w14:paraId="41EAA280"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-санитарии</w:t>
      </w:r>
    </w:p>
    <w:p w14:paraId="6168D826" w14:textId="77777777" w:rsidR="00A6431B" w:rsidRPr="00B37783" w:rsidRDefault="00A6431B" w:rsidP="00A6431B">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4.Атмосферска канализација</w:t>
      </w:r>
    </w:p>
    <w:p w14:paraId="0E3906DE"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-земјени работи</w:t>
      </w:r>
    </w:p>
    <w:p w14:paraId="3CC93D0E"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-бетонски работи</w:t>
      </w:r>
    </w:p>
    <w:p w14:paraId="0F3803BA"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-инсталациски работи</w:t>
      </w:r>
    </w:p>
    <w:p w14:paraId="72F3AE8A" w14:textId="77777777" w:rsidR="00A6431B" w:rsidRPr="00B37783" w:rsidRDefault="00A6431B" w:rsidP="00A6431B">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lastRenderedPageBreak/>
        <w:t>- останати работи</w:t>
      </w:r>
    </w:p>
    <w:p w14:paraId="097BD846" w14:textId="77777777" w:rsidR="002E57D5" w:rsidRPr="00B37783" w:rsidRDefault="00031320" w:rsidP="00A6431B">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4</w:t>
      </w:r>
      <w:r w:rsidR="003A1245" w:rsidRPr="00B37783">
        <w:rPr>
          <w:rFonts w:ascii="StobiSerif Regular" w:hAnsi="StobiSerif Regular"/>
          <w:b/>
          <w:color w:val="000000" w:themeColor="text1"/>
          <w:sz w:val="22"/>
          <w:szCs w:val="22"/>
          <w:lang w:val="mk-MK"/>
        </w:rPr>
        <w:t>.</w:t>
      </w:r>
      <w:r w:rsidRPr="00B37783">
        <w:rPr>
          <w:rFonts w:ascii="StobiSerif Regular" w:hAnsi="StobiSerif Regular"/>
          <w:b/>
          <w:color w:val="000000" w:themeColor="text1"/>
          <w:sz w:val="22"/>
          <w:szCs w:val="22"/>
          <w:lang w:val="mk-MK"/>
        </w:rPr>
        <w:t xml:space="preserve"> </w:t>
      </w:r>
      <w:r w:rsidR="002E57D5" w:rsidRPr="00B37783">
        <w:rPr>
          <w:rFonts w:ascii="StobiSerif Regular" w:hAnsi="StobiSerif Regular"/>
          <w:b/>
          <w:color w:val="000000" w:themeColor="text1"/>
          <w:sz w:val="22"/>
          <w:szCs w:val="22"/>
          <w:lang w:val="mk-MK"/>
        </w:rPr>
        <w:t>ФАЗА ЗА ЕЛЕКТРИЧНИ ИНСТАЛАЦИИ</w:t>
      </w:r>
    </w:p>
    <w:p w14:paraId="6F24BDE2" w14:textId="77777777" w:rsidR="002E57D5" w:rsidRPr="00B37783" w:rsidRDefault="002E57D5" w:rsidP="002E57D5">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Проектот за фаза електротехника, изработен е врз основа на добиените архитектонско-градежни основи, проектната задача постојните стандарди и други ел. технички нормативи. Напојувањето на објектот со ел.енергија, како и мерењето на електрична енергија предвидено е да се изведе во се према условите за приклучок од ел.енергетската согласност дефинирани од ЕВН на Македонија. Инсталацијата за осветление да се предвиди со соодветен стандардизиран материјал и опрема (водови, прекинувачи, св.арматури и сл.).Осветлувањето на соодветните простории е изведено со употреба на штедливи ЛЕД светилки со ссодветна јачина како би го обебзбедила потребното ниво на осветленост на просторот и естескиот изглед на осветлувањето за ваков вид на простории, према намената на просторот во кој се поставени. Инсталација на осветлување, јавна расвета која би се вклопила во архитектонското решение и која ќе обезбеди осветлување во текот на целата ноќ. Покрај основно осветлување на просторот, да се предвиди и нужно осветление со emergency светилки , кои ќе овозможат извршување на неопходните активности пред евакуација. Во објектот во работните простории да се предвидат приклучници согласно технолошката шема од Инвеститорот. ПП инсталација на ниво на сите објекти во границите на опфат на индустријата за третман на неопасен отпад со пратечките содржини. Целокупната проектирана електрична инсталација за објектот да се предвиди со водење на проводници на трет односно пети заштитен проводник со што е обезбедена можност за примена на систем на заштита –TN-C/S. За заштита од атмосферски празнења на објектот и луѓето во него да се предвиди изведба на громобранска инсталација.</w:t>
      </w:r>
    </w:p>
    <w:p w14:paraId="6F9579BD" w14:textId="77777777" w:rsidR="00D10CF5" w:rsidRPr="00B37783" w:rsidRDefault="00D10CF5" w:rsidP="002E57D5">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Со цел да се подобри постојната состојба потребно е да се извршат следните градежни активности:</w:t>
      </w:r>
    </w:p>
    <w:p w14:paraId="546C4491" w14:textId="77777777" w:rsidR="00D10CF5" w:rsidRPr="00B37783" w:rsidRDefault="00D10CF5" w:rsidP="002E57D5">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-активности на општи работи</w:t>
      </w:r>
    </w:p>
    <w:p w14:paraId="588F40B9" w14:textId="77777777" w:rsidR="00D10CF5" w:rsidRPr="00B37783" w:rsidRDefault="00D10CF5" w:rsidP="002E57D5">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-активности на јакострујни инсталации</w:t>
      </w:r>
    </w:p>
    <w:p w14:paraId="0AB2CF14" w14:textId="77777777" w:rsidR="00D10CF5" w:rsidRPr="00B37783" w:rsidRDefault="00D10CF5" w:rsidP="002E57D5">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-активности на слабострујни инсталации</w:t>
      </w:r>
    </w:p>
    <w:p w14:paraId="08BEEBE4" w14:textId="77777777" w:rsidR="00D10CF5" w:rsidRPr="00B37783" w:rsidRDefault="00D10CF5" w:rsidP="002E57D5">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-активности на громобрански инсталации.</w:t>
      </w:r>
    </w:p>
    <w:p w14:paraId="1F6C3118" w14:textId="77777777" w:rsidR="00665F30" w:rsidRPr="00B37783" w:rsidRDefault="00031320" w:rsidP="002E57D5">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5</w:t>
      </w:r>
      <w:r w:rsidR="00665F30" w:rsidRPr="00B37783">
        <w:rPr>
          <w:rFonts w:ascii="StobiSerif Regular" w:hAnsi="StobiSerif Regular"/>
          <w:b/>
          <w:color w:val="000000" w:themeColor="text1"/>
          <w:sz w:val="22"/>
          <w:szCs w:val="22"/>
          <w:lang w:val="mk-MK"/>
        </w:rPr>
        <w:t>.</w:t>
      </w:r>
      <w:r w:rsidRPr="00B37783">
        <w:rPr>
          <w:rFonts w:ascii="StobiSerif Regular" w:hAnsi="StobiSerif Regular"/>
          <w:b/>
          <w:color w:val="000000" w:themeColor="text1"/>
          <w:sz w:val="22"/>
          <w:szCs w:val="22"/>
          <w:lang w:val="mk-MK"/>
        </w:rPr>
        <w:t xml:space="preserve"> </w:t>
      </w:r>
      <w:r w:rsidR="00665F30" w:rsidRPr="00B37783">
        <w:rPr>
          <w:rFonts w:ascii="StobiSerif Regular" w:hAnsi="StobiSerif Regular"/>
          <w:b/>
          <w:color w:val="000000" w:themeColor="text1"/>
          <w:sz w:val="22"/>
          <w:szCs w:val="22"/>
          <w:lang w:val="mk-MK"/>
        </w:rPr>
        <w:t>ФАЗА МАШИНСТВО</w:t>
      </w:r>
    </w:p>
    <w:p w14:paraId="14A42017" w14:textId="77777777" w:rsidR="0079414F" w:rsidRPr="00B37783" w:rsidRDefault="0079414F" w:rsidP="0079414F">
      <w:pPr>
        <w:jc w:val="both"/>
        <w:rPr>
          <w:rFonts w:ascii="StobiSerif Regular" w:hAnsi="StobiSerif Regular"/>
          <w:color w:val="000000" w:themeColor="text1"/>
          <w:sz w:val="22"/>
          <w:szCs w:val="22"/>
          <w:lang w:val="ru-RU"/>
        </w:rPr>
      </w:pPr>
      <w:r w:rsidRPr="00B37783">
        <w:rPr>
          <w:rFonts w:ascii="StobiSerif Regular" w:hAnsi="StobiSerif Regular"/>
          <w:color w:val="000000" w:themeColor="text1"/>
          <w:sz w:val="22"/>
          <w:szCs w:val="22"/>
          <w:lang w:val="mk-MK"/>
        </w:rPr>
        <w:t>Техничката документација за термотехничките уреди и инсталации е изработена според најновите прописи и норми што важат за ваков вид на објекти, а во согласност со МКС стандардите. Со техничката документација се предвидуваат уреди и инсталации: вентилација на гаражи и тоалети. Се што не е опфатено во техничкиот опис  дадено е во графичкиот дел од проектот.</w:t>
      </w:r>
    </w:p>
    <w:p w14:paraId="776FD8EF" w14:textId="77777777" w:rsidR="0079414F" w:rsidRPr="00B37783" w:rsidRDefault="00031320" w:rsidP="00031320">
      <w:pPr>
        <w:rPr>
          <w:rFonts w:ascii="StobiSerif Regular" w:hAnsi="StobiSerif Regular"/>
          <w:b/>
          <w:color w:val="000000" w:themeColor="text1"/>
          <w:lang w:val="ru-RU"/>
        </w:rPr>
      </w:pPr>
      <w:r w:rsidRPr="00B37783">
        <w:rPr>
          <w:rFonts w:ascii="StobiSerif Regular" w:hAnsi="StobiSerif Regular"/>
          <w:b/>
          <w:color w:val="000000" w:themeColor="text1"/>
          <w:lang w:val="ru-RU"/>
        </w:rPr>
        <w:t>6.</w:t>
      </w:r>
      <w:r w:rsidR="0079414F" w:rsidRPr="00B37783">
        <w:rPr>
          <w:rFonts w:ascii="StobiSerif Regular" w:hAnsi="StobiSerif Regular"/>
          <w:b/>
          <w:color w:val="000000" w:themeColor="text1"/>
          <w:lang w:val="ru-RU"/>
        </w:rPr>
        <w:t>ФАЗА ГРАДЕЖНО КОНСТРУКТИВНА</w:t>
      </w:r>
    </w:p>
    <w:p w14:paraId="18E24D13" w14:textId="77777777" w:rsidR="00031320" w:rsidRPr="00B37783" w:rsidRDefault="00F43981" w:rsidP="00031320">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rPr>
        <w:t xml:space="preserve">Конструктивниот систем за објектот кој е предмет на анализа е скелетна армирано бетонска конструкција со челичен кров над пазарот. Скелетната армирано бетонска конструкција е предвидена од ортогонални рамки поставени во двата правца со модули од 4,8m до 6,4m во зависност од архитекотнското решение на паркинзите. Врската на двете нивоа од </w:t>
      </w:r>
      <w:r w:rsidRPr="00B37783">
        <w:rPr>
          <w:rFonts w:ascii="StobiSerif Regular" w:hAnsi="StobiSerif Regular"/>
          <w:color w:val="000000" w:themeColor="text1"/>
          <w:sz w:val="22"/>
          <w:szCs w:val="22"/>
        </w:rPr>
        <w:lastRenderedPageBreak/>
        <w:t xml:space="preserve">паркингот се поврзани со пристапна рампа која излегува на пристапната улица, како и скали и лифт кои се движат низ сите три нивоа. На ниво на пазарот лифтот завршува со лифтовска куќичка, а скалите се покиени со челична настрешница. Настрешницата за пазарот се ослонува на столбови кои се во линија на долните столбови со тоа што ги има само во оски C и G со што се формира распон од околу 20m. </w:t>
      </w:r>
    </w:p>
    <w:p w14:paraId="3CB39C4F" w14:textId="77777777" w:rsidR="00066D5D" w:rsidRPr="00B37783" w:rsidRDefault="00031320" w:rsidP="00031320">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7.</w:t>
      </w:r>
      <w:r w:rsidR="00066D5D" w:rsidRPr="00B37783">
        <w:rPr>
          <w:rFonts w:ascii="StobiSerif Regular" w:hAnsi="StobiSerif Regular"/>
          <w:b/>
          <w:color w:val="000000" w:themeColor="text1"/>
        </w:rPr>
        <w:t>ПРОЕК</w:t>
      </w:r>
      <w:r w:rsidR="007D048C" w:rsidRPr="00B37783">
        <w:rPr>
          <w:rFonts w:ascii="StobiSerif Regular" w:hAnsi="StobiSerif Regular"/>
          <w:b/>
          <w:color w:val="000000" w:themeColor="text1"/>
        </w:rPr>
        <w:t>Т</w:t>
      </w:r>
      <w:r w:rsidR="00066D5D" w:rsidRPr="00B37783">
        <w:rPr>
          <w:rFonts w:ascii="StobiSerif Regular" w:hAnsi="StobiSerif Regular"/>
          <w:b/>
          <w:color w:val="000000" w:themeColor="text1"/>
        </w:rPr>
        <w:t xml:space="preserve"> ЗА ИЗВЕДБА НА  УЛИЦА</w:t>
      </w:r>
      <w:r w:rsidR="00A20A85" w:rsidRPr="00B37783">
        <w:rPr>
          <w:rFonts w:ascii="StobiSerif Regular" w:hAnsi="StobiSerif Regular"/>
          <w:b/>
          <w:color w:val="000000" w:themeColor="text1"/>
        </w:rPr>
        <w:t xml:space="preserve"> „1“ на</w:t>
      </w:r>
      <w:r w:rsidR="00066D5D" w:rsidRPr="00B37783">
        <w:rPr>
          <w:rFonts w:ascii="StobiSerif Regular" w:hAnsi="StobiSerif Regular"/>
          <w:b/>
          <w:color w:val="000000" w:themeColor="text1"/>
        </w:rPr>
        <w:t xml:space="preserve"> Зелен Пазар</w:t>
      </w:r>
    </w:p>
    <w:p w14:paraId="51804456" w14:textId="77777777" w:rsidR="00066D5D" w:rsidRPr="00B37783" w:rsidRDefault="00A675E4" w:rsidP="00B44B0D">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Изградба на улица </w:t>
      </w:r>
      <w:r w:rsidRPr="00B37783">
        <w:rPr>
          <w:rFonts w:ascii="StobiSerif Regular" w:hAnsi="StobiSerif Regular"/>
          <w:color w:val="000000" w:themeColor="text1"/>
          <w:sz w:val="22"/>
          <w:szCs w:val="22"/>
        </w:rPr>
        <w:t>на Зелениот пазар во општина Кавадарци. Улицата е предвидена да започне на крстосницата со ул. „Цано Поп Ристов“, да поминува покрај новопроектираниот објект на пазарот и да излегува на улицата „7ми Септември“. Должината на улицата која е предмет на работа во овој Основен проект изнесува 150,53 метри. Изградбата на оваа улица би допринела за поголема функционалност и движење на купувачите и подобрување на циркулацијата на целиот сообраќаен ток на овој дел од градот.</w:t>
      </w:r>
      <w:r w:rsidRPr="00B37783">
        <w:rPr>
          <w:rFonts w:ascii="StobiSerif Regular" w:hAnsi="StobiSerif Regular"/>
          <w:color w:val="000000" w:themeColor="text1"/>
        </w:rPr>
        <w:t xml:space="preserve"> </w:t>
      </w:r>
      <w:r w:rsidR="00066D5D" w:rsidRPr="00B37783">
        <w:rPr>
          <w:rFonts w:ascii="StobiSerif Regular" w:hAnsi="StobiSerif Regular"/>
          <w:color w:val="000000" w:themeColor="text1"/>
          <w:sz w:val="22"/>
          <w:szCs w:val="22"/>
          <w:lang w:val="mk-MK"/>
        </w:rPr>
        <w:t xml:space="preserve">Со цел да се </w:t>
      </w:r>
      <w:r w:rsidR="000C039F" w:rsidRPr="00B37783">
        <w:rPr>
          <w:rFonts w:ascii="StobiSerif Regular" w:hAnsi="StobiSerif Regular"/>
          <w:color w:val="000000" w:themeColor="text1"/>
          <w:sz w:val="22"/>
          <w:szCs w:val="22"/>
          <w:lang w:val="mk-MK"/>
        </w:rPr>
        <w:t>изведе прое</w:t>
      </w:r>
      <w:r w:rsidR="00C77349" w:rsidRPr="00B37783">
        <w:rPr>
          <w:rFonts w:ascii="StobiSerif Regular" w:hAnsi="StobiSerif Regular"/>
          <w:color w:val="000000" w:themeColor="text1"/>
          <w:sz w:val="22"/>
          <w:szCs w:val="22"/>
          <w:lang w:val="mk-MK"/>
        </w:rPr>
        <w:t>ктот</w:t>
      </w:r>
      <w:r w:rsidR="00066D5D" w:rsidRPr="00B37783">
        <w:rPr>
          <w:rFonts w:ascii="StobiSerif Regular" w:hAnsi="StobiSerif Regular"/>
          <w:color w:val="000000" w:themeColor="text1"/>
          <w:sz w:val="22"/>
          <w:szCs w:val="22"/>
          <w:lang w:val="mk-MK"/>
        </w:rPr>
        <w:t xml:space="preserve"> потребно е да се извршат следните градежни активности:</w:t>
      </w:r>
    </w:p>
    <w:p w14:paraId="40CA7594" w14:textId="77777777" w:rsidR="00C77349" w:rsidRPr="00B37783" w:rsidRDefault="00066D5D" w:rsidP="00C77349">
      <w:pPr>
        <w:jc w:val="both"/>
        <w:rPr>
          <w:rFonts w:ascii="StobiSerif Regular" w:hAnsi="StobiSerif Regular"/>
          <w:color w:val="000000" w:themeColor="text1"/>
          <w:sz w:val="22"/>
          <w:szCs w:val="22"/>
          <w:lang w:val="mk-MK"/>
        </w:rPr>
      </w:pPr>
      <w:r w:rsidRPr="00B37783">
        <w:rPr>
          <w:rFonts w:ascii="StobiSerif Regular" w:hAnsi="StobiSerif Regular"/>
          <w:b/>
          <w:color w:val="000000" w:themeColor="text1"/>
          <w:sz w:val="22"/>
          <w:szCs w:val="22"/>
          <w:lang w:val="mk-MK"/>
        </w:rPr>
        <w:t>-</w:t>
      </w:r>
      <w:r w:rsidR="00C77349" w:rsidRPr="00B37783">
        <w:rPr>
          <w:rFonts w:ascii="StobiSerif Regular" w:hAnsi="StobiSerif Regular"/>
          <w:b/>
          <w:color w:val="000000" w:themeColor="text1"/>
          <w:sz w:val="22"/>
          <w:szCs w:val="22"/>
          <w:lang w:val="mk-MK"/>
        </w:rPr>
        <w:t xml:space="preserve"> </w:t>
      </w:r>
      <w:r w:rsidR="00C77349" w:rsidRPr="00B37783">
        <w:rPr>
          <w:rFonts w:ascii="StobiSerif Regular" w:hAnsi="StobiSerif Regular"/>
          <w:color w:val="000000" w:themeColor="text1"/>
          <w:sz w:val="22"/>
          <w:szCs w:val="22"/>
          <w:lang w:val="mk-MK"/>
        </w:rPr>
        <w:t xml:space="preserve">машинско разбивање на постојни асфалтни и бетонски подлоги </w:t>
      </w:r>
    </w:p>
    <w:p w14:paraId="320D7C8B"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висинско дотерување на капаци, шахти и сливници</w:t>
      </w:r>
    </w:p>
    <w:p w14:paraId="4A6FA8CD"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земјени работи</w:t>
      </w:r>
    </w:p>
    <w:p w14:paraId="38ABA52D"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изработка на дренажа</w:t>
      </w:r>
    </w:p>
    <w:p w14:paraId="2BEC8DFC"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поставување слој за израмнување со асфалт</w:t>
      </w:r>
    </w:p>
    <w:p w14:paraId="2D0FBFD5"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поставување на слој од асфалтен БНХС 16 </w:t>
      </w:r>
    </w:p>
    <w:p w14:paraId="503F2C90"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изработка на хидроизолација</w:t>
      </w:r>
    </w:p>
    <w:p w14:paraId="229D7684"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изработка на подлога од бехатон плочи</w:t>
      </w:r>
    </w:p>
    <w:p w14:paraId="0DD87681"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 армиранобетонски потпорен ѕид</w:t>
      </w:r>
    </w:p>
    <w:p w14:paraId="4446F074" w14:textId="77777777" w:rsidR="00C77349" w:rsidRPr="00B37783" w:rsidRDefault="00C77349"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останати армиранобетонски потпорени ѕидови.</w:t>
      </w:r>
    </w:p>
    <w:p w14:paraId="708377D1" w14:textId="77777777" w:rsidR="00EC347E" w:rsidRPr="00B37783" w:rsidRDefault="00031320" w:rsidP="00C77349">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 xml:space="preserve">8. </w:t>
      </w:r>
      <w:r w:rsidR="00EC347E" w:rsidRPr="00B37783">
        <w:rPr>
          <w:rFonts w:ascii="StobiSerif Regular" w:hAnsi="StobiSerif Regular"/>
          <w:b/>
          <w:color w:val="000000" w:themeColor="text1"/>
          <w:sz w:val="22"/>
          <w:szCs w:val="22"/>
          <w:lang w:val="mk-MK"/>
        </w:rPr>
        <w:t>ПАРТЕРНО УРЕДУВАЊЕ</w:t>
      </w:r>
    </w:p>
    <w:p w14:paraId="7E98796B" w14:textId="77777777" w:rsidR="00EC347E" w:rsidRPr="00B37783" w:rsidRDefault="00EC347E"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разбивање на бетонски подлоги</w:t>
      </w:r>
    </w:p>
    <w:p w14:paraId="3A76FEAC" w14:textId="77777777" w:rsidR="00EC347E" w:rsidRPr="00B37783" w:rsidRDefault="00EC347E"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земјени работи</w:t>
      </w:r>
    </w:p>
    <w:p w14:paraId="0214EF9E" w14:textId="77777777" w:rsidR="00EC347E" w:rsidRPr="00B37783" w:rsidRDefault="00EC347E"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бетонски работи</w:t>
      </w:r>
    </w:p>
    <w:p w14:paraId="78393FC9" w14:textId="77777777" w:rsidR="00EC347E" w:rsidRPr="00B37783" w:rsidRDefault="00EC347E"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подови</w:t>
      </w:r>
    </w:p>
    <w:p w14:paraId="4750F57C" w14:textId="77777777" w:rsidR="00EC347E" w:rsidRPr="00B37783" w:rsidRDefault="00EC347E"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00821A95" w:rsidRPr="00B37783">
        <w:rPr>
          <w:rFonts w:ascii="StobiSerif Regular" w:hAnsi="StobiSerif Regular"/>
          <w:color w:val="000000" w:themeColor="text1"/>
          <w:sz w:val="22"/>
          <w:szCs w:val="22"/>
          <w:lang w:val="mk-MK"/>
        </w:rPr>
        <w:t xml:space="preserve"> </w:t>
      </w:r>
      <w:r w:rsidR="00544EFF" w:rsidRPr="00B37783">
        <w:rPr>
          <w:rFonts w:ascii="StobiSerif Regular" w:hAnsi="StobiSerif Regular"/>
          <w:color w:val="000000" w:themeColor="text1"/>
          <w:sz w:val="22"/>
          <w:szCs w:val="22"/>
          <w:lang w:val="mk-MK"/>
        </w:rPr>
        <w:t>останати работ</w:t>
      </w:r>
    </w:p>
    <w:p w14:paraId="07E6835F" w14:textId="77777777" w:rsidR="00C77349" w:rsidRPr="00B37783" w:rsidRDefault="00544EFF" w:rsidP="00C77349">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9.Проектот содржи и фаза на </w:t>
      </w:r>
      <w:r w:rsidR="00362CFB" w:rsidRPr="00B37783">
        <w:rPr>
          <w:rFonts w:ascii="StobiSerif Regular" w:hAnsi="StobiSerif Regular"/>
          <w:color w:val="000000" w:themeColor="text1"/>
          <w:sz w:val="22"/>
          <w:szCs w:val="22"/>
          <w:lang w:val="mk-MK"/>
        </w:rPr>
        <w:t>Елаборат за заштитни мерки и нормативи за заштита при работа и Елаборат за заштита од пожари, експлозии и опасни материи.</w:t>
      </w:r>
    </w:p>
    <w:p w14:paraId="314A8783" w14:textId="77777777" w:rsidR="00EE6E13" w:rsidRPr="00B37783" w:rsidRDefault="00EE6E13" w:rsidP="00C77349">
      <w:pPr>
        <w:jc w:val="both"/>
        <w:rPr>
          <w:rFonts w:ascii="StobiSerif Regular" w:hAnsi="StobiSerif Regular"/>
          <w:color w:val="000000" w:themeColor="text1"/>
          <w:sz w:val="22"/>
          <w:szCs w:val="22"/>
          <w:lang w:val="mk-MK"/>
        </w:rPr>
      </w:pPr>
    </w:p>
    <w:p w14:paraId="133D88AE" w14:textId="77777777" w:rsidR="00A234C0" w:rsidRPr="00B37783" w:rsidRDefault="00A234C0" w:rsidP="00A234C0">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ТЕСТОВИ И ЗАПИСНИЦИ ЗА ИНСПЕКЦИЈА (ПРОВЕРКА) И КОНТРОЛА</w:t>
      </w:r>
    </w:p>
    <w:p w14:paraId="3AB137C1" w14:textId="77777777" w:rsidR="00A234C0" w:rsidRPr="00B37783" w:rsidRDefault="00A234C0" w:rsidP="00A234C0">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Технички прием </w:t>
      </w:r>
    </w:p>
    <w:p w14:paraId="3BB4B7F6" w14:textId="77777777" w:rsidR="00EE6E13" w:rsidRPr="00B37783" w:rsidRDefault="00A234C0" w:rsidP="00A234C0">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 имплементацијата на изградбата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реконструкцијата и модернизацијата на системот за улично осветлување во Општина Кавадарци од страна на носителот на набавката, ќе се направи технички прием. Целта на овој тест е да верификува дека сите барања специфицирани во тендерската документација и во договорот за јавна набавка се исполнети.</w:t>
      </w:r>
    </w:p>
    <w:p w14:paraId="1F0231D5" w14:textId="77777777" w:rsidR="00EE6E13" w:rsidRPr="00B37783" w:rsidRDefault="00EE6E13" w:rsidP="00EE6E13">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lastRenderedPageBreak/>
        <w:t>ОБРАСЦИ И ИЗЈАВИ</w:t>
      </w:r>
    </w:p>
    <w:p w14:paraId="323E8D93" w14:textId="77777777" w:rsidR="00EE6E13" w:rsidRPr="00B37783" w:rsidRDefault="00EE6E13" w:rsidP="00EE6E13">
      <w:pPr>
        <w:jc w:val="both"/>
        <w:rPr>
          <w:rFonts w:ascii="StobiSerif Regular" w:hAnsi="StobiSerif Regular"/>
          <w:color w:val="000000" w:themeColor="text1"/>
          <w:sz w:val="22"/>
          <w:szCs w:val="22"/>
          <w:lang w:val="mk-MK"/>
        </w:rPr>
      </w:pPr>
    </w:p>
    <w:p w14:paraId="24CA0809"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Образец на понуда составен од општ дел (информации за понудувачот), техничка понуда и финансиска понуда;</w:t>
      </w:r>
    </w:p>
    <w:p w14:paraId="75A30D9E"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Образец за договори од изградени објекти од високоградба од прва категорија кои се извршени во последните пет години;</w:t>
      </w:r>
    </w:p>
    <w:p w14:paraId="0B4E6A20"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Образец за постојни договорни обврски од иста или слична природа кои се во тек;</w:t>
      </w:r>
    </w:p>
    <w:p w14:paraId="5A4A0DB0"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Образец за ангажиран технички персонал, технички органи и стручни лица;</w:t>
      </w:r>
    </w:p>
    <w:p w14:paraId="65FBFE63"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Oбразец на кратка биографија на лицата ангажирани како стручен кадар од економскиот оператор / групата економски оператори за предметниот Договор;</w:t>
      </w:r>
    </w:p>
    <w:p w14:paraId="0F5B19EC"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Oбразец за опремата, механизацијата и транспортните средства;</w:t>
      </w:r>
    </w:p>
    <w:p w14:paraId="34FE332C"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Образец за листа на подизведувачи;</w:t>
      </w:r>
    </w:p>
    <w:p w14:paraId="16FE00EB"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Образец за листа на доверливи информации кој економскиот оператор по потреба го пополнува и приложува кон понудата;</w:t>
      </w:r>
    </w:p>
    <w:p w14:paraId="2975FA5C"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Образец за економско финансиска способност;</w:t>
      </w:r>
    </w:p>
    <w:p w14:paraId="11A2C5A0" w14:textId="45F09289"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Изјава за гаранција за квалитетно извршување на договорот;</w:t>
      </w:r>
    </w:p>
    <w:p w14:paraId="2C8433D0"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Изјава за гаранција за гарантен период;</w:t>
      </w:r>
    </w:p>
    <w:p w14:paraId="66C47E3D"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Изјава за атести за квалитет на вградениот материјал;</w:t>
      </w:r>
    </w:p>
    <w:p w14:paraId="1B2BD589"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Изјава за ангажирање на соодветен технички орган за контрола на квалитет;</w:t>
      </w:r>
    </w:p>
    <w:p w14:paraId="7BABA768"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Изјава за полиса за осигурување на објектот и работите кои се предмет на договорот;</w:t>
      </w:r>
    </w:p>
    <w:p w14:paraId="03423B4B" w14:textId="77777777" w:rsidR="00EE6E13" w:rsidRPr="00B37783" w:rsidRDefault="00EE6E13" w:rsidP="00EE6E13">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w:t>
      </w:r>
      <w:r w:rsidRPr="00B37783">
        <w:rPr>
          <w:rFonts w:ascii="StobiSerif Regular" w:hAnsi="StobiSerif Regular"/>
          <w:color w:val="000000" w:themeColor="text1"/>
          <w:sz w:val="22"/>
          <w:szCs w:val="22"/>
          <w:lang w:val="mk-MK"/>
        </w:rPr>
        <w:tab/>
        <w:t>Изјава за полиса за осигурување на штети причинети на трети лица.</w:t>
      </w:r>
    </w:p>
    <w:p w14:paraId="1EE95F20" w14:textId="77777777" w:rsidR="00EE6E13" w:rsidRPr="00B37783" w:rsidRDefault="00EE6E13" w:rsidP="00C77349">
      <w:pPr>
        <w:jc w:val="both"/>
        <w:rPr>
          <w:rFonts w:ascii="StobiSerif Regular" w:hAnsi="StobiSerif Regular"/>
          <w:color w:val="000000" w:themeColor="text1"/>
          <w:sz w:val="22"/>
          <w:szCs w:val="22"/>
          <w:lang w:val="mk-MK"/>
        </w:rPr>
      </w:pPr>
    </w:p>
    <w:p w14:paraId="79F30EEA" w14:textId="77777777" w:rsidR="00EE6E13" w:rsidRPr="00B37783" w:rsidRDefault="00EE6E13" w:rsidP="00C77349">
      <w:pPr>
        <w:jc w:val="both"/>
        <w:rPr>
          <w:rFonts w:ascii="StobiSerif Regular" w:hAnsi="StobiSerif Regular"/>
          <w:color w:val="000000" w:themeColor="text1"/>
          <w:sz w:val="22"/>
          <w:szCs w:val="22"/>
          <w:lang w:val="mk-MK"/>
        </w:rPr>
      </w:pPr>
    </w:p>
    <w:p w14:paraId="7C901201" w14:textId="77777777" w:rsidR="00EE6E13" w:rsidRPr="00B37783" w:rsidRDefault="00EE6E13" w:rsidP="00C77349">
      <w:pPr>
        <w:jc w:val="both"/>
        <w:rPr>
          <w:rFonts w:ascii="StobiSerif Regular" w:hAnsi="StobiSerif Regular"/>
          <w:b/>
          <w:color w:val="000000" w:themeColor="text1"/>
          <w:sz w:val="22"/>
          <w:szCs w:val="22"/>
          <w:lang w:val="mk-MK"/>
        </w:rPr>
        <w:sectPr w:rsidR="00EE6E13" w:rsidRPr="00B37783" w:rsidSect="008E43BC">
          <w:footerReference w:type="default" r:id="rId22"/>
          <w:footnotePr>
            <w:pos w:val="beneathText"/>
          </w:footnotePr>
          <w:pgSz w:w="11905" w:h="16837"/>
          <w:pgMar w:top="1440" w:right="1699" w:bottom="1440" w:left="1800" w:header="720" w:footer="720" w:gutter="0"/>
          <w:cols w:space="720"/>
          <w:docGrid w:linePitch="360"/>
        </w:sectPr>
      </w:pPr>
    </w:p>
    <w:p w14:paraId="3E0F98E4" w14:textId="77777777" w:rsidR="00E327ED" w:rsidRPr="00B37783" w:rsidRDefault="00B933B4" w:rsidP="008405CB">
      <w:pPr>
        <w:pStyle w:val="Heading1"/>
        <w:keepNext w:val="0"/>
        <w:tabs>
          <w:tab w:val="left" w:pos="0"/>
        </w:tabs>
        <w:jc w:val="both"/>
        <w:rPr>
          <w:rFonts w:ascii="StobiSerif Regular" w:hAnsi="StobiSerif Regular"/>
          <w:bCs/>
          <w:color w:val="000000" w:themeColor="text1"/>
          <w:sz w:val="22"/>
          <w:szCs w:val="22"/>
          <w:lang w:val="mk-MK"/>
        </w:rPr>
      </w:pPr>
      <w:bookmarkStart w:id="47" w:name="_Toc194217450"/>
      <w:r w:rsidRPr="00B37783">
        <w:rPr>
          <w:rFonts w:ascii="StobiSerif Regular" w:hAnsi="StobiSerif Regular"/>
          <w:bCs/>
          <w:color w:val="000000" w:themeColor="text1"/>
          <w:sz w:val="22"/>
          <w:szCs w:val="22"/>
        </w:rPr>
        <w:lastRenderedPageBreak/>
        <w:t>I</w:t>
      </w:r>
      <w:r w:rsidR="00863046" w:rsidRPr="00B37783">
        <w:rPr>
          <w:rFonts w:ascii="StobiSerif Regular" w:hAnsi="StobiSerif Regular"/>
          <w:bCs/>
          <w:color w:val="000000" w:themeColor="text1"/>
          <w:sz w:val="22"/>
          <w:szCs w:val="22"/>
        </w:rPr>
        <w:t>II</w:t>
      </w:r>
      <w:r w:rsidR="00E327ED" w:rsidRPr="00B37783">
        <w:rPr>
          <w:rFonts w:ascii="StobiSerif Regular" w:hAnsi="StobiSerif Regular"/>
          <w:bCs/>
          <w:color w:val="000000" w:themeColor="text1"/>
          <w:sz w:val="22"/>
          <w:szCs w:val="22"/>
          <w:lang w:val="mk-MK"/>
        </w:rPr>
        <w:t>. ОБРАЗЕЦ НА ПОНУДА</w:t>
      </w:r>
      <w:bookmarkEnd w:id="47"/>
    </w:p>
    <w:p w14:paraId="77692549" w14:textId="77777777" w:rsidR="0067467D" w:rsidRPr="00B37783" w:rsidRDefault="0067467D" w:rsidP="0067467D">
      <w:pPr>
        <w:rPr>
          <w:rFonts w:ascii="StobiSerif Regular" w:hAnsi="StobiSerif Regular"/>
          <w:color w:val="000000" w:themeColor="text1"/>
          <w:lang w:val="mk-MK"/>
        </w:rPr>
      </w:pPr>
      <w:r w:rsidRPr="00B37783">
        <w:rPr>
          <w:rFonts w:ascii="StobiSerif Regular" w:hAnsi="StobiSerif Regular"/>
          <w:color w:val="000000" w:themeColor="text1"/>
          <w:lang w:val="mk-MK"/>
        </w:rPr>
        <w:t>Прилог 1</w:t>
      </w:r>
    </w:p>
    <w:p w14:paraId="17C86625"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7E036065" w14:textId="77777777" w:rsidR="00E931EE" w:rsidRPr="00B37783" w:rsidRDefault="00E931EE"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ab/>
      </w:r>
      <w:r w:rsidRPr="00B37783">
        <w:rPr>
          <w:rFonts w:ascii="StobiSerif Regular" w:hAnsi="StobiSerif Regular"/>
          <w:i/>
          <w:color w:val="000000" w:themeColor="text1"/>
          <w:sz w:val="22"/>
          <w:szCs w:val="22"/>
          <w:lang w:val="mk-MK"/>
        </w:rPr>
        <w:t>[меморандум на понудувачот]</w:t>
      </w:r>
    </w:p>
    <w:p w14:paraId="6296036B" w14:textId="77777777" w:rsidR="00E931EE" w:rsidRPr="00B37783" w:rsidRDefault="00E931EE" w:rsidP="008405CB">
      <w:pPr>
        <w:tabs>
          <w:tab w:val="left" w:pos="1760"/>
        </w:tabs>
        <w:jc w:val="both"/>
        <w:rPr>
          <w:rFonts w:ascii="StobiSerif Regular" w:hAnsi="StobiSerif Regular"/>
          <w:color w:val="000000" w:themeColor="text1"/>
          <w:sz w:val="22"/>
          <w:szCs w:val="22"/>
          <w:lang w:val="mk-MK"/>
        </w:rPr>
      </w:pPr>
    </w:p>
    <w:p w14:paraId="300DFC1C" w14:textId="77777777" w:rsidR="00E327ED" w:rsidRPr="00B37783" w:rsidRDefault="00930069" w:rsidP="00CB6F7C">
      <w:pPr>
        <w:ind w:firstLine="720"/>
        <w:jc w:val="both"/>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mk-MK"/>
        </w:rPr>
        <w:t xml:space="preserve">Врз основа на огласот </w:t>
      </w:r>
      <w:r w:rsidR="00E327ED" w:rsidRPr="00B37783">
        <w:rPr>
          <w:rFonts w:ascii="StobiSerif Regular" w:hAnsi="StobiSerif Regular"/>
          <w:color w:val="000000" w:themeColor="text1"/>
          <w:sz w:val="22"/>
          <w:szCs w:val="22"/>
          <w:lang w:val="mk-MK"/>
        </w:rPr>
        <w:t xml:space="preserve">објавен од страна на </w:t>
      </w:r>
      <w:r w:rsidRPr="00B37783">
        <w:rPr>
          <w:rFonts w:ascii="StobiSerif Regular" w:hAnsi="StobiSerif Regular"/>
          <w:color w:val="000000" w:themeColor="text1"/>
          <w:sz w:val="22"/>
          <w:szCs w:val="22"/>
          <w:lang w:val="ru-RU"/>
        </w:rPr>
        <w:t>Општина Кавадарци</w:t>
      </w:r>
      <w:r w:rsidR="00E327ED" w:rsidRPr="00B37783">
        <w:rPr>
          <w:rFonts w:ascii="StobiSerif Regular" w:hAnsi="StobiSerif Regular"/>
          <w:color w:val="000000" w:themeColor="text1"/>
          <w:sz w:val="22"/>
          <w:szCs w:val="22"/>
          <w:lang w:val="mk-MK"/>
        </w:rPr>
        <w:t>, за доделување на договор за јавна набавка</w:t>
      </w:r>
      <w:r w:rsidR="00175B95" w:rsidRPr="00B37783">
        <w:rPr>
          <w:rFonts w:ascii="StobiSerif Regular" w:hAnsi="StobiSerif Regular"/>
          <w:color w:val="000000" w:themeColor="text1"/>
          <w:sz w:val="22"/>
          <w:szCs w:val="22"/>
          <w:lang w:val="mk-MK"/>
        </w:rPr>
        <w:t xml:space="preserve"> на градежни работи за </w:t>
      </w:r>
      <w:r w:rsidR="00D03064" w:rsidRPr="00B37783">
        <w:rPr>
          <w:rFonts w:ascii="StobiSerif Regular" w:hAnsi="StobiSerif Regular"/>
          <w:color w:val="000000" w:themeColor="text1"/>
          <w:sz w:val="22"/>
          <w:szCs w:val="22"/>
          <w:lang w:val="mk-MK"/>
        </w:rPr>
        <w:t xml:space="preserve">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w:t>
      </w:r>
      <w:r w:rsidR="00F33846" w:rsidRPr="00B37783">
        <w:rPr>
          <w:rFonts w:ascii="StobiSerif Regular" w:hAnsi="StobiSerif Regular"/>
          <w:color w:val="000000" w:themeColor="text1"/>
          <w:sz w:val="22"/>
          <w:szCs w:val="22"/>
          <w:lang w:val="mk-MK"/>
        </w:rPr>
        <w:t>со спроведување на</w:t>
      </w:r>
      <w:r w:rsidR="00E327ED" w:rsidRPr="00B37783">
        <w:rPr>
          <w:rFonts w:ascii="StobiSerif Regular" w:hAnsi="StobiSerif Regular"/>
          <w:color w:val="000000" w:themeColor="text1"/>
          <w:sz w:val="22"/>
          <w:szCs w:val="22"/>
          <w:lang w:val="mk-MK"/>
        </w:rPr>
        <w:t xml:space="preserve"> отворена постапка</w:t>
      </w:r>
      <w:r w:rsidR="00E931EE" w:rsidRPr="00B37783">
        <w:rPr>
          <w:rFonts w:ascii="StobiSerif Regular" w:hAnsi="StobiSerif Regular"/>
          <w:color w:val="000000" w:themeColor="text1"/>
          <w:sz w:val="22"/>
          <w:szCs w:val="22"/>
          <w:lang w:val="mk-MK"/>
        </w:rPr>
        <w:t xml:space="preserve"> преку </w:t>
      </w:r>
      <w:r w:rsidR="00C75497" w:rsidRPr="00B37783">
        <w:rPr>
          <w:rFonts w:ascii="StobiSerif Regular" w:hAnsi="StobiSerif Regular"/>
          <w:color w:val="000000" w:themeColor="text1"/>
          <w:sz w:val="22"/>
          <w:szCs w:val="22"/>
          <w:lang w:val="mk-MK"/>
        </w:rPr>
        <w:t>ЕСЈН</w:t>
      </w:r>
      <w:r w:rsidR="00E931EE" w:rsidRPr="00B37783">
        <w:rPr>
          <w:rFonts w:ascii="StobiSerif Regular" w:hAnsi="StobiSerif Regular"/>
          <w:color w:val="000000" w:themeColor="text1"/>
          <w:sz w:val="22"/>
          <w:szCs w:val="22"/>
          <w:lang w:val="mk-MK"/>
        </w:rPr>
        <w:t xml:space="preserve"> (</w:t>
      </w:r>
      <w:r w:rsidR="00E931EE" w:rsidRPr="00B37783">
        <w:rPr>
          <w:rFonts w:ascii="StobiSerif Regular" w:hAnsi="StobiSerif Regular"/>
          <w:color w:val="000000" w:themeColor="text1"/>
          <w:sz w:val="22"/>
          <w:szCs w:val="22"/>
        </w:rPr>
        <w:t>https</w:t>
      </w:r>
      <w:r w:rsidR="00E931EE" w:rsidRPr="00B37783">
        <w:rPr>
          <w:rFonts w:ascii="StobiSerif Regular" w:hAnsi="StobiSerif Regular"/>
          <w:color w:val="000000" w:themeColor="text1"/>
          <w:sz w:val="22"/>
          <w:szCs w:val="22"/>
          <w:lang w:val="ru-RU"/>
        </w:rPr>
        <w:t>://</w:t>
      </w:r>
      <w:r w:rsidR="00E931EE" w:rsidRPr="00B37783">
        <w:rPr>
          <w:rFonts w:ascii="StobiSerif Regular" w:hAnsi="StobiSerif Regular"/>
          <w:color w:val="000000" w:themeColor="text1"/>
          <w:sz w:val="22"/>
          <w:szCs w:val="22"/>
        </w:rPr>
        <w:t>www</w:t>
      </w:r>
      <w:r w:rsidR="00E931EE" w:rsidRPr="00B37783">
        <w:rPr>
          <w:rFonts w:ascii="StobiSerif Regular" w:hAnsi="StobiSerif Regular"/>
          <w:color w:val="000000" w:themeColor="text1"/>
          <w:sz w:val="22"/>
          <w:szCs w:val="22"/>
          <w:lang w:val="ru-RU"/>
        </w:rPr>
        <w:t>.</w:t>
      </w:r>
      <w:r w:rsidR="00E931EE" w:rsidRPr="00B37783">
        <w:rPr>
          <w:rFonts w:ascii="StobiSerif Regular" w:hAnsi="StobiSerif Regular"/>
          <w:color w:val="000000" w:themeColor="text1"/>
          <w:sz w:val="22"/>
          <w:szCs w:val="22"/>
        </w:rPr>
        <w:t>e</w:t>
      </w:r>
      <w:r w:rsidR="00E931EE" w:rsidRPr="00B37783">
        <w:rPr>
          <w:rFonts w:ascii="StobiSerif Regular" w:hAnsi="StobiSerif Regular"/>
          <w:color w:val="000000" w:themeColor="text1"/>
          <w:sz w:val="22"/>
          <w:szCs w:val="22"/>
          <w:lang w:val="ru-RU"/>
        </w:rPr>
        <w:t>-</w:t>
      </w:r>
      <w:r w:rsidR="00E931EE" w:rsidRPr="00B37783">
        <w:rPr>
          <w:rFonts w:ascii="StobiSerif Regular" w:hAnsi="StobiSerif Regular"/>
          <w:color w:val="000000" w:themeColor="text1"/>
          <w:sz w:val="22"/>
          <w:szCs w:val="22"/>
        </w:rPr>
        <w:t>nabavki</w:t>
      </w:r>
      <w:r w:rsidR="00E931EE" w:rsidRPr="00B37783">
        <w:rPr>
          <w:rFonts w:ascii="StobiSerif Regular" w:hAnsi="StobiSerif Regular"/>
          <w:color w:val="000000" w:themeColor="text1"/>
          <w:sz w:val="22"/>
          <w:szCs w:val="22"/>
          <w:lang w:val="ru-RU"/>
        </w:rPr>
        <w:t>.</w:t>
      </w:r>
      <w:r w:rsidR="00E931EE" w:rsidRPr="00B37783">
        <w:rPr>
          <w:rFonts w:ascii="StobiSerif Regular" w:hAnsi="StobiSerif Regular"/>
          <w:color w:val="000000" w:themeColor="text1"/>
          <w:sz w:val="22"/>
          <w:szCs w:val="22"/>
        </w:rPr>
        <w:t>gov</w:t>
      </w:r>
      <w:r w:rsidR="00E931EE" w:rsidRPr="00B37783">
        <w:rPr>
          <w:rFonts w:ascii="StobiSerif Regular" w:hAnsi="StobiSerif Regular"/>
          <w:color w:val="000000" w:themeColor="text1"/>
          <w:sz w:val="22"/>
          <w:szCs w:val="22"/>
          <w:lang w:val="ru-RU"/>
        </w:rPr>
        <w:t>.</w:t>
      </w:r>
      <w:r w:rsidR="00E931EE" w:rsidRPr="00B37783">
        <w:rPr>
          <w:rFonts w:ascii="StobiSerif Regular" w:hAnsi="StobiSerif Regular"/>
          <w:color w:val="000000" w:themeColor="text1"/>
          <w:sz w:val="22"/>
          <w:szCs w:val="22"/>
        </w:rPr>
        <w:t>mk</w:t>
      </w:r>
      <w:r w:rsidR="00C75497" w:rsidRPr="00B37783">
        <w:rPr>
          <w:rFonts w:ascii="StobiSerif Regular" w:hAnsi="StobiSerif Regular"/>
          <w:color w:val="000000" w:themeColor="text1"/>
          <w:sz w:val="22"/>
          <w:szCs w:val="22"/>
          <w:lang w:val="mk-MK"/>
        </w:rPr>
        <w:t>)</w:t>
      </w:r>
      <w:r w:rsidR="00E327ED" w:rsidRPr="00B37783">
        <w:rPr>
          <w:rFonts w:ascii="StobiSerif Regular" w:hAnsi="StobiSerif Regular"/>
          <w:color w:val="000000" w:themeColor="text1"/>
          <w:sz w:val="22"/>
          <w:szCs w:val="22"/>
          <w:lang w:val="mk-MK"/>
        </w:rPr>
        <w:t xml:space="preserve"> и на тендерската документација, ја поднесуваме следнава:</w:t>
      </w:r>
    </w:p>
    <w:p w14:paraId="238D88A7"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07C03747" w14:textId="77777777" w:rsidR="00E327ED" w:rsidRPr="00B37783" w:rsidRDefault="00E327ED" w:rsidP="008405CB">
      <w:pPr>
        <w:jc w:val="center"/>
        <w:rPr>
          <w:rFonts w:ascii="StobiSerif Regular" w:hAnsi="StobiSerif Regular"/>
          <w:b/>
          <w:color w:val="000000" w:themeColor="text1"/>
          <w:sz w:val="22"/>
          <w:szCs w:val="22"/>
          <w:u w:val="single"/>
          <w:lang w:val="mk-MK"/>
        </w:rPr>
      </w:pPr>
      <w:r w:rsidRPr="00B37783">
        <w:rPr>
          <w:rFonts w:ascii="StobiSerif Regular" w:hAnsi="StobiSerif Regular"/>
          <w:b/>
          <w:color w:val="000000" w:themeColor="text1"/>
          <w:sz w:val="22"/>
          <w:szCs w:val="22"/>
          <w:u w:val="single"/>
          <w:lang w:val="mk-MK"/>
        </w:rPr>
        <w:t>П О Н У Д А</w:t>
      </w:r>
    </w:p>
    <w:p w14:paraId="741552A4" w14:textId="77777777" w:rsidR="00E327ED" w:rsidRPr="00B37783" w:rsidRDefault="00E327ED" w:rsidP="008405CB">
      <w:pPr>
        <w:tabs>
          <w:tab w:val="left" w:pos="1760"/>
        </w:tabs>
        <w:jc w:val="both"/>
        <w:rPr>
          <w:rFonts w:ascii="StobiSerif Regular" w:hAnsi="StobiSerif Regular"/>
          <w:b/>
          <w:color w:val="000000" w:themeColor="text1"/>
          <w:sz w:val="22"/>
          <w:szCs w:val="22"/>
          <w:u w:val="single"/>
          <w:lang w:val="mk-MK"/>
        </w:rPr>
      </w:pPr>
    </w:p>
    <w:p w14:paraId="71105217" w14:textId="77777777" w:rsidR="00E327ED" w:rsidRPr="00B37783" w:rsidRDefault="00863046" w:rsidP="008405CB">
      <w:pPr>
        <w:tabs>
          <w:tab w:val="left" w:pos="1760"/>
        </w:tabs>
        <w:jc w:val="both"/>
        <w:rPr>
          <w:rFonts w:ascii="StobiSerif Regular" w:hAnsi="StobiSerif Regular"/>
          <w:b/>
          <w:color w:val="000000" w:themeColor="text1"/>
          <w:sz w:val="22"/>
          <w:szCs w:val="22"/>
          <w:u w:val="single"/>
          <w:lang w:val="mk-MK"/>
        </w:rPr>
      </w:pPr>
      <w:r w:rsidRPr="00B37783">
        <w:rPr>
          <w:rFonts w:ascii="StobiSerif Regular" w:hAnsi="StobiSerif Regular"/>
          <w:bCs/>
          <w:color w:val="000000" w:themeColor="text1"/>
          <w:sz w:val="22"/>
          <w:szCs w:val="22"/>
        </w:rPr>
        <w:t>III</w:t>
      </w:r>
      <w:r w:rsidR="00E327ED" w:rsidRPr="00B37783">
        <w:rPr>
          <w:rFonts w:ascii="StobiSerif Regular" w:hAnsi="StobiSerif Regular"/>
          <w:b/>
          <w:color w:val="000000" w:themeColor="text1"/>
          <w:sz w:val="22"/>
          <w:szCs w:val="22"/>
          <w:u w:val="single"/>
          <w:lang w:val="mk-MK"/>
        </w:rPr>
        <w:t>.1. ОПШТ ДЕЛ</w:t>
      </w:r>
    </w:p>
    <w:p w14:paraId="1A2A2795" w14:textId="77777777" w:rsidR="00E327ED" w:rsidRPr="00B37783" w:rsidRDefault="00E327ED" w:rsidP="008405CB">
      <w:pPr>
        <w:tabs>
          <w:tab w:val="left" w:pos="1760"/>
        </w:tabs>
        <w:jc w:val="both"/>
        <w:rPr>
          <w:rFonts w:ascii="StobiSerif Regular" w:hAnsi="StobiSerif Regular"/>
          <w:b/>
          <w:color w:val="000000" w:themeColor="text1"/>
          <w:sz w:val="22"/>
          <w:szCs w:val="22"/>
          <w:u w:val="single"/>
          <w:lang w:val="mk-MK"/>
        </w:rPr>
      </w:pPr>
    </w:p>
    <w:p w14:paraId="5E3D2FE8" w14:textId="77777777" w:rsidR="00E327ED" w:rsidRPr="00B37783" w:rsidRDefault="00863046"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w:t>
      </w:r>
      <w:r w:rsidR="00B933B4" w:rsidRPr="00B37783">
        <w:rPr>
          <w:rFonts w:ascii="StobiSerif Regular" w:hAnsi="StobiSerif Regular"/>
          <w:color w:val="000000" w:themeColor="text1"/>
          <w:sz w:val="22"/>
          <w:szCs w:val="22"/>
          <w:lang w:val="mk-MK"/>
        </w:rPr>
        <w:t>1.1.</w:t>
      </w:r>
      <w:r w:rsidR="00E327ED" w:rsidRPr="00B37783">
        <w:rPr>
          <w:rFonts w:ascii="StobiSerif Regular" w:hAnsi="StobiSerif Regular"/>
          <w:color w:val="000000" w:themeColor="text1"/>
          <w:sz w:val="22"/>
          <w:szCs w:val="22"/>
          <w:lang w:val="mk-MK"/>
        </w:rPr>
        <w:t>Име на понудувачот: _____________________________________________</w:t>
      </w:r>
    </w:p>
    <w:p w14:paraId="6C63BAA2"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48FBD382" w14:textId="77777777" w:rsidR="00E327ED" w:rsidRPr="00B37783" w:rsidRDefault="00863046"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w:t>
      </w:r>
      <w:r w:rsidR="00E327ED" w:rsidRPr="00B37783">
        <w:rPr>
          <w:rFonts w:ascii="StobiSerif Regular" w:hAnsi="StobiSerif Regular"/>
          <w:color w:val="000000" w:themeColor="text1"/>
          <w:sz w:val="22"/>
          <w:szCs w:val="22"/>
          <w:lang w:val="mk-MK"/>
        </w:rPr>
        <w:t>.1.2. Контакт информации</w:t>
      </w:r>
    </w:p>
    <w:p w14:paraId="7FEE0966"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69EB92D3" w14:textId="77777777" w:rsidR="00E327ED" w:rsidRPr="00B37783" w:rsidRDefault="00E327ED" w:rsidP="008405CB">
      <w:pPr>
        <w:numPr>
          <w:ilvl w:val="0"/>
          <w:numId w:val="2"/>
        </w:numPr>
        <w:tabs>
          <w:tab w:val="left" w:pos="360"/>
          <w:tab w:val="left" w:pos="720"/>
          <w:tab w:val="left" w:pos="1760"/>
        </w:tabs>
        <w:ind w:left="36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Адреса: ________________________________________________________</w:t>
      </w:r>
    </w:p>
    <w:p w14:paraId="0D6CA3C3" w14:textId="77777777" w:rsidR="00E327ED" w:rsidRPr="00B37783" w:rsidRDefault="00E327ED" w:rsidP="008405CB">
      <w:pPr>
        <w:tabs>
          <w:tab w:val="left" w:pos="1760"/>
        </w:tabs>
        <w:ind w:left="360"/>
        <w:jc w:val="both"/>
        <w:rPr>
          <w:rFonts w:ascii="StobiSerif Regular" w:hAnsi="StobiSerif Regular"/>
          <w:color w:val="000000" w:themeColor="text1"/>
          <w:sz w:val="22"/>
          <w:szCs w:val="22"/>
          <w:lang w:val="mk-MK"/>
        </w:rPr>
      </w:pPr>
    </w:p>
    <w:p w14:paraId="1BD33407" w14:textId="77777777" w:rsidR="00E327ED" w:rsidRPr="00B37783" w:rsidRDefault="00E327ED" w:rsidP="008405CB">
      <w:pPr>
        <w:numPr>
          <w:ilvl w:val="0"/>
          <w:numId w:val="3"/>
        </w:numPr>
        <w:tabs>
          <w:tab w:val="left" w:pos="360"/>
          <w:tab w:val="left" w:pos="720"/>
          <w:tab w:val="left" w:pos="1760"/>
        </w:tabs>
        <w:ind w:left="36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Телефон: ____________________________________________________</w:t>
      </w:r>
    </w:p>
    <w:p w14:paraId="107FAF43"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0D735218" w14:textId="77777777" w:rsidR="00E327ED" w:rsidRPr="00B37783" w:rsidRDefault="00E327ED" w:rsidP="008405CB">
      <w:pPr>
        <w:numPr>
          <w:ilvl w:val="0"/>
          <w:numId w:val="4"/>
        </w:numPr>
        <w:tabs>
          <w:tab w:val="left" w:pos="360"/>
          <w:tab w:val="left" w:pos="720"/>
          <w:tab w:val="left" w:pos="1760"/>
        </w:tabs>
        <w:ind w:left="36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Факс: _______________________________________________________</w:t>
      </w:r>
    </w:p>
    <w:p w14:paraId="1C211167"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3BA5561D" w14:textId="77777777" w:rsidR="00E327ED" w:rsidRPr="00B37783" w:rsidRDefault="00E327ED" w:rsidP="008405CB">
      <w:pPr>
        <w:numPr>
          <w:ilvl w:val="0"/>
          <w:numId w:val="5"/>
        </w:numPr>
        <w:tabs>
          <w:tab w:val="left" w:pos="360"/>
          <w:tab w:val="left" w:pos="720"/>
          <w:tab w:val="left" w:pos="1760"/>
        </w:tabs>
        <w:ind w:left="36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Е-пошта: ____________________________________________________</w:t>
      </w:r>
    </w:p>
    <w:p w14:paraId="50E56B21"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0C4BAD9A" w14:textId="77777777" w:rsidR="00E327ED" w:rsidRPr="00B37783" w:rsidRDefault="00E327ED" w:rsidP="008405CB">
      <w:pPr>
        <w:numPr>
          <w:ilvl w:val="0"/>
          <w:numId w:val="6"/>
        </w:numPr>
        <w:tabs>
          <w:tab w:val="left" w:pos="360"/>
          <w:tab w:val="left" w:pos="720"/>
          <w:tab w:val="left" w:pos="1760"/>
        </w:tabs>
        <w:ind w:left="36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Лице за контакт: ______________________________________________</w:t>
      </w:r>
    </w:p>
    <w:p w14:paraId="4E4FB3E7"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62B57F48" w14:textId="77777777" w:rsidR="00E327ED" w:rsidRPr="00B37783" w:rsidRDefault="00863046"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w:t>
      </w:r>
      <w:r w:rsidR="00E327ED" w:rsidRPr="00B37783">
        <w:rPr>
          <w:rFonts w:ascii="StobiSerif Regular" w:hAnsi="StobiSerif Regular"/>
          <w:color w:val="000000" w:themeColor="text1"/>
          <w:sz w:val="22"/>
          <w:szCs w:val="22"/>
          <w:lang w:val="mk-MK"/>
        </w:rPr>
        <w:t>1.3. Одговорно лице: ________________________________________________</w:t>
      </w:r>
    </w:p>
    <w:p w14:paraId="67E0C93E"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3595326E" w14:textId="77777777" w:rsidR="00E327ED" w:rsidRPr="00B37783" w:rsidRDefault="00863046"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w:t>
      </w:r>
      <w:r w:rsidR="00E327ED" w:rsidRPr="00B37783">
        <w:rPr>
          <w:rFonts w:ascii="StobiSerif Regular" w:hAnsi="StobiSerif Regular"/>
          <w:color w:val="000000" w:themeColor="text1"/>
          <w:sz w:val="22"/>
          <w:szCs w:val="22"/>
          <w:lang w:val="mk-MK"/>
        </w:rPr>
        <w:t>1</w:t>
      </w:r>
      <w:r w:rsidR="00B933B4" w:rsidRPr="00B37783">
        <w:rPr>
          <w:rFonts w:ascii="StobiSerif Regular" w:hAnsi="StobiSerif Regular"/>
          <w:color w:val="000000" w:themeColor="text1"/>
          <w:sz w:val="22"/>
          <w:szCs w:val="22"/>
          <w:lang w:val="en-US"/>
        </w:rPr>
        <w:t>.</w:t>
      </w:r>
      <w:r w:rsidR="00E327ED" w:rsidRPr="00B37783">
        <w:rPr>
          <w:rFonts w:ascii="StobiSerif Regular" w:hAnsi="StobiSerif Regular"/>
          <w:color w:val="000000" w:themeColor="text1"/>
          <w:sz w:val="22"/>
          <w:szCs w:val="22"/>
          <w:lang w:val="mk-MK"/>
        </w:rPr>
        <w:t>4. Даночен број: __________________________________________________</w:t>
      </w:r>
    </w:p>
    <w:p w14:paraId="37BC76CF" w14:textId="77777777" w:rsidR="00CB6F7C" w:rsidRPr="00B37783" w:rsidRDefault="00CB6F7C" w:rsidP="00CB6F7C">
      <w:pPr>
        <w:tabs>
          <w:tab w:val="left" w:pos="1760"/>
        </w:tabs>
        <w:jc w:val="both"/>
        <w:rPr>
          <w:rFonts w:ascii="StobiSerif Regular" w:hAnsi="StobiSerif Regular"/>
          <w:color w:val="000000" w:themeColor="text1"/>
          <w:sz w:val="22"/>
          <w:szCs w:val="22"/>
          <w:lang w:val="mk-MK"/>
        </w:rPr>
      </w:pPr>
    </w:p>
    <w:p w14:paraId="5426BCAA" w14:textId="77777777" w:rsidR="00CB6F7C" w:rsidRPr="00B37783" w:rsidRDefault="00CB6F7C" w:rsidP="00CB6F7C">
      <w:pPr>
        <w:tabs>
          <w:tab w:val="left" w:pos="1760"/>
        </w:tabs>
        <w:jc w:val="both"/>
        <w:rPr>
          <w:rFonts w:ascii="StobiSerif Regular" w:hAnsi="StobiSerif Regular"/>
          <w:color w:val="000000" w:themeColor="text1"/>
          <w:sz w:val="22"/>
          <w:szCs w:val="22"/>
          <w:lang w:val="en-US"/>
        </w:rPr>
      </w:pPr>
      <w:r w:rsidRPr="00B37783">
        <w:rPr>
          <w:rFonts w:ascii="StobiSerif Regular" w:hAnsi="StobiSerif Regular"/>
          <w:color w:val="000000" w:themeColor="text1"/>
          <w:sz w:val="22"/>
          <w:szCs w:val="22"/>
        </w:rPr>
        <w:t>III.1..</w:t>
      </w:r>
      <w:r w:rsidRPr="00B37783">
        <w:rPr>
          <w:rFonts w:ascii="StobiSerif Regular" w:hAnsi="StobiSerif Regular"/>
          <w:color w:val="000000" w:themeColor="text1"/>
          <w:sz w:val="22"/>
          <w:szCs w:val="22"/>
          <w:lang w:val="mk-MK"/>
        </w:rPr>
        <w:t>5. Матичен број: ______________________________________________________</w:t>
      </w:r>
    </w:p>
    <w:p w14:paraId="6D209AF3" w14:textId="77777777" w:rsidR="00E327ED" w:rsidRPr="00B37783" w:rsidRDefault="00E327ED" w:rsidP="008405CB">
      <w:pPr>
        <w:tabs>
          <w:tab w:val="left" w:pos="1760"/>
        </w:tabs>
        <w:jc w:val="both"/>
        <w:rPr>
          <w:rFonts w:ascii="StobiSerif Regular" w:hAnsi="StobiSerif Regular"/>
          <w:color w:val="000000" w:themeColor="text1"/>
          <w:sz w:val="22"/>
          <w:szCs w:val="22"/>
          <w:lang w:val="en-US"/>
        </w:rPr>
      </w:pPr>
    </w:p>
    <w:p w14:paraId="16E54A46" w14:textId="77777777" w:rsidR="00E327ED" w:rsidRPr="00B37783" w:rsidRDefault="00863046"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w:t>
      </w:r>
      <w:r w:rsidR="00CB6F7C" w:rsidRPr="00B37783">
        <w:rPr>
          <w:rFonts w:ascii="StobiSerif Regular" w:hAnsi="StobiSerif Regular"/>
          <w:color w:val="000000" w:themeColor="text1"/>
          <w:sz w:val="22"/>
          <w:szCs w:val="22"/>
          <w:lang w:val="mk-MK"/>
        </w:rPr>
        <w:t>1.</w:t>
      </w:r>
      <w:r w:rsidR="00CB6F7C" w:rsidRPr="00B37783">
        <w:rPr>
          <w:rFonts w:ascii="StobiSerif Regular" w:hAnsi="StobiSerif Regular"/>
          <w:color w:val="000000" w:themeColor="text1"/>
          <w:sz w:val="22"/>
          <w:szCs w:val="22"/>
          <w:lang w:val="en-US"/>
        </w:rPr>
        <w:t>6</w:t>
      </w:r>
      <w:r w:rsidR="00E327ED" w:rsidRPr="00B37783">
        <w:rPr>
          <w:rFonts w:ascii="StobiSerif Regular" w:hAnsi="StobiSerif Regular"/>
          <w:color w:val="000000" w:themeColor="text1"/>
          <w:sz w:val="22"/>
          <w:szCs w:val="22"/>
          <w:lang w:val="mk-MK"/>
        </w:rPr>
        <w:t>.Согласни сме да ја дадеме оваа понуда за предмето</w:t>
      </w:r>
      <w:r w:rsidR="0059303E" w:rsidRPr="00B37783">
        <w:rPr>
          <w:rFonts w:ascii="StobiSerif Regular" w:hAnsi="StobiSerif Regular"/>
          <w:color w:val="000000" w:themeColor="text1"/>
          <w:sz w:val="22"/>
          <w:szCs w:val="22"/>
          <w:lang w:val="mk-MK"/>
        </w:rPr>
        <w:t xml:space="preserve">т на договорот за јавна набавка </w:t>
      </w:r>
      <w:r w:rsidR="00E327ED" w:rsidRPr="00B37783">
        <w:rPr>
          <w:rFonts w:ascii="StobiSerif Regular" w:hAnsi="StobiSerif Regular"/>
          <w:color w:val="000000" w:themeColor="text1"/>
          <w:sz w:val="22"/>
          <w:szCs w:val="22"/>
          <w:lang w:val="mk-MK"/>
        </w:rPr>
        <w:t>согласно со цените и роковите на испорака дефинирани во</w:t>
      </w:r>
      <w:r w:rsidRPr="00B37783">
        <w:rPr>
          <w:rFonts w:ascii="StobiSerif Regular" w:hAnsi="StobiSerif Regular"/>
          <w:color w:val="000000" w:themeColor="text1"/>
          <w:sz w:val="22"/>
          <w:szCs w:val="22"/>
          <w:lang w:val="mk-MK"/>
        </w:rPr>
        <w:t xml:space="preserve"> финансиската понуда</w:t>
      </w:r>
      <w:r w:rsidR="00E327ED" w:rsidRPr="00B37783">
        <w:rPr>
          <w:rFonts w:ascii="StobiSerif Regular" w:hAnsi="StobiSerif Regular"/>
          <w:color w:val="000000" w:themeColor="text1"/>
          <w:sz w:val="22"/>
          <w:szCs w:val="22"/>
          <w:lang w:val="mk-MK"/>
        </w:rPr>
        <w:t>.</w:t>
      </w:r>
    </w:p>
    <w:p w14:paraId="755F2BC7" w14:textId="77777777" w:rsidR="00E327ED" w:rsidRPr="00B37783" w:rsidRDefault="00E327ED" w:rsidP="008405CB">
      <w:pPr>
        <w:tabs>
          <w:tab w:val="left" w:pos="1760"/>
        </w:tabs>
        <w:jc w:val="both"/>
        <w:rPr>
          <w:rFonts w:ascii="StobiSerif Regular" w:hAnsi="StobiSerif Regular"/>
          <w:color w:val="000000" w:themeColor="text1"/>
          <w:sz w:val="22"/>
          <w:szCs w:val="22"/>
          <w:lang w:val="mk-MK"/>
        </w:rPr>
      </w:pPr>
    </w:p>
    <w:p w14:paraId="5F1F7504" w14:textId="77777777" w:rsidR="00E327ED" w:rsidRPr="00B37783" w:rsidRDefault="00863046" w:rsidP="008405CB">
      <w:pPr>
        <w:tabs>
          <w:tab w:val="left" w:pos="1760"/>
        </w:tabs>
        <w:jc w:val="both"/>
        <w:rPr>
          <w:rFonts w:ascii="StobiSerif Regular" w:hAnsi="StobiSerif Regular"/>
          <w:color w:val="000000" w:themeColor="text1"/>
          <w:sz w:val="16"/>
          <w:szCs w:val="16"/>
          <w:lang w:val="mk-MK"/>
        </w:rPr>
      </w:pPr>
      <w:r w:rsidRPr="00B37783">
        <w:rPr>
          <w:rFonts w:ascii="StobiSerif Regular" w:hAnsi="StobiSerif Regular"/>
          <w:bCs/>
          <w:color w:val="000000" w:themeColor="text1"/>
          <w:sz w:val="22"/>
          <w:szCs w:val="22"/>
        </w:rPr>
        <w:t>III</w:t>
      </w:r>
      <w:r w:rsidR="00CB6F7C" w:rsidRPr="00B37783">
        <w:rPr>
          <w:rFonts w:ascii="StobiSerif Regular" w:hAnsi="StobiSerif Regular"/>
          <w:color w:val="000000" w:themeColor="text1"/>
          <w:sz w:val="22"/>
          <w:szCs w:val="22"/>
          <w:lang w:val="mk-MK"/>
        </w:rPr>
        <w:t>.1.</w:t>
      </w:r>
      <w:r w:rsidR="00CB6F7C" w:rsidRPr="00B37783">
        <w:rPr>
          <w:rFonts w:ascii="StobiSerif Regular" w:hAnsi="StobiSerif Regular"/>
          <w:color w:val="000000" w:themeColor="text1"/>
          <w:sz w:val="22"/>
          <w:szCs w:val="22"/>
          <w:lang w:val="en-US"/>
        </w:rPr>
        <w:t>7</w:t>
      </w:r>
      <w:r w:rsidR="00E327ED" w:rsidRPr="00B37783">
        <w:rPr>
          <w:rFonts w:ascii="StobiSerif Regular" w:hAnsi="StobiSerif Regular"/>
          <w:color w:val="000000" w:themeColor="text1"/>
          <w:sz w:val="22"/>
          <w:szCs w:val="22"/>
          <w:lang w:val="mk-MK"/>
        </w:rPr>
        <w:t>. Нашата понудата е составена од следниве делови</w:t>
      </w:r>
      <w:r w:rsidR="00E327ED" w:rsidRPr="00B37783">
        <w:rPr>
          <w:rFonts w:ascii="StobiSerif Regular" w:hAnsi="StobiSerif Regular"/>
          <w:color w:val="000000" w:themeColor="text1"/>
          <w:sz w:val="16"/>
          <w:szCs w:val="16"/>
          <w:lang w:val="mk-MK"/>
        </w:rPr>
        <w:t>:</w:t>
      </w:r>
    </w:p>
    <w:p w14:paraId="54D900E1" w14:textId="77777777" w:rsidR="00E327ED" w:rsidRPr="00B37783" w:rsidRDefault="00165F07"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r w:rsidR="00E327ED" w:rsidRPr="00B37783">
        <w:rPr>
          <w:rFonts w:ascii="StobiSerif Regular" w:hAnsi="StobiSerif Regular"/>
          <w:color w:val="000000" w:themeColor="text1"/>
          <w:sz w:val="22"/>
          <w:szCs w:val="22"/>
          <w:lang w:val="mk-MK"/>
        </w:rPr>
        <w:t>,</w:t>
      </w:r>
    </w:p>
    <w:p w14:paraId="24039D31" w14:textId="77777777" w:rsidR="00165F07" w:rsidRPr="00B37783" w:rsidRDefault="00165F07"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p>
    <w:p w14:paraId="39B23865" w14:textId="77777777" w:rsidR="00E327ED" w:rsidRPr="00B37783" w:rsidRDefault="00165F07"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r w:rsidR="00E327ED" w:rsidRPr="00B37783">
        <w:rPr>
          <w:rFonts w:ascii="StobiSerif Regular" w:hAnsi="StobiSerif Regular"/>
          <w:color w:val="000000" w:themeColor="text1"/>
          <w:sz w:val="22"/>
          <w:szCs w:val="22"/>
          <w:lang w:val="mk-MK"/>
        </w:rPr>
        <w:t>,</w:t>
      </w:r>
    </w:p>
    <w:p w14:paraId="052A3B22" w14:textId="77777777" w:rsidR="00E327ED" w:rsidRPr="00B37783" w:rsidRDefault="00165F07"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lastRenderedPageBreak/>
        <w:t>__________________________________________________</w:t>
      </w:r>
      <w:r w:rsidR="00E327ED" w:rsidRPr="00B37783">
        <w:rPr>
          <w:rFonts w:ascii="StobiSerif Regular" w:hAnsi="StobiSerif Regular"/>
          <w:color w:val="000000" w:themeColor="text1"/>
          <w:sz w:val="22"/>
          <w:szCs w:val="22"/>
          <w:lang w:val="mk-MK"/>
        </w:rPr>
        <w:t>,</w:t>
      </w:r>
    </w:p>
    <w:p w14:paraId="402B42EB" w14:textId="77777777" w:rsidR="00E327ED" w:rsidRPr="00B37783" w:rsidRDefault="00165F07"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r w:rsidR="00E327ED" w:rsidRPr="00B37783">
        <w:rPr>
          <w:rFonts w:ascii="StobiSerif Regular" w:hAnsi="StobiSerif Regular"/>
          <w:color w:val="000000" w:themeColor="text1"/>
          <w:sz w:val="22"/>
          <w:szCs w:val="22"/>
          <w:lang w:val="mk-MK"/>
        </w:rPr>
        <w:t>,</w:t>
      </w:r>
    </w:p>
    <w:p w14:paraId="56B31AB8" w14:textId="77777777" w:rsidR="00E327ED" w:rsidRPr="00B37783" w:rsidRDefault="00165F07"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r w:rsidR="00E327ED" w:rsidRPr="00B37783">
        <w:rPr>
          <w:rFonts w:ascii="StobiSerif Regular" w:hAnsi="StobiSerif Regular"/>
          <w:color w:val="000000" w:themeColor="text1"/>
          <w:sz w:val="22"/>
          <w:szCs w:val="22"/>
          <w:lang w:val="mk-MK"/>
        </w:rPr>
        <w:t>,</w:t>
      </w:r>
    </w:p>
    <w:p w14:paraId="3014ED85" w14:textId="77777777" w:rsidR="00CF7244" w:rsidRPr="00B37783" w:rsidRDefault="00DF684E"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r w:rsidR="00CF7244" w:rsidRPr="00B37783">
        <w:rPr>
          <w:rFonts w:ascii="StobiSerif Regular" w:hAnsi="StobiSerif Regular"/>
          <w:color w:val="000000" w:themeColor="text1"/>
          <w:sz w:val="22"/>
          <w:szCs w:val="22"/>
          <w:lang w:val="mk-MK"/>
        </w:rPr>
        <w:t>,</w:t>
      </w:r>
    </w:p>
    <w:p w14:paraId="2DE8D7A4" w14:textId="77777777" w:rsidR="00CF7244" w:rsidRPr="00B37783" w:rsidRDefault="00DF684E"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r w:rsidR="00CF7244" w:rsidRPr="00B37783">
        <w:rPr>
          <w:rFonts w:ascii="StobiSerif Regular" w:hAnsi="StobiSerif Regular"/>
          <w:color w:val="000000" w:themeColor="text1"/>
          <w:sz w:val="22"/>
          <w:szCs w:val="22"/>
          <w:lang w:val="mk-MK"/>
        </w:rPr>
        <w:t>,</w:t>
      </w:r>
    </w:p>
    <w:p w14:paraId="58A57DA0" w14:textId="77777777" w:rsidR="00E327ED" w:rsidRPr="00B37783" w:rsidRDefault="00DF684E" w:rsidP="005550CF">
      <w:pPr>
        <w:numPr>
          <w:ilvl w:val="0"/>
          <w:numId w:val="9"/>
        </w:numPr>
        <w:tabs>
          <w:tab w:val="left" w:pos="900"/>
          <w:tab w:val="left" w:pos="1080"/>
        </w:tabs>
        <w:ind w:left="90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__________________________________________________</w:t>
      </w:r>
      <w:r w:rsidR="00E327ED" w:rsidRPr="00B37783">
        <w:rPr>
          <w:rFonts w:ascii="StobiSerif Regular" w:hAnsi="StobiSerif Regular"/>
          <w:color w:val="000000" w:themeColor="text1"/>
          <w:sz w:val="22"/>
          <w:szCs w:val="22"/>
          <w:lang w:val="mk-MK"/>
        </w:rPr>
        <w:t>,</w:t>
      </w:r>
    </w:p>
    <w:p w14:paraId="5FD1552A" w14:textId="77777777" w:rsidR="00E327ED" w:rsidRPr="00B37783" w:rsidRDefault="003C04D1" w:rsidP="005550CF">
      <w:pPr>
        <w:numPr>
          <w:ilvl w:val="0"/>
          <w:numId w:val="9"/>
        </w:numPr>
        <w:tabs>
          <w:tab w:val="left" w:pos="900"/>
          <w:tab w:val="left" w:pos="1080"/>
        </w:tabs>
        <w:ind w:left="900"/>
        <w:jc w:val="both"/>
        <w:rPr>
          <w:rFonts w:ascii="StobiSerif Regular" w:hAnsi="StobiSerif Regular"/>
          <w:i/>
          <w:color w:val="000000" w:themeColor="text1"/>
          <w:sz w:val="22"/>
          <w:szCs w:val="22"/>
          <w:lang w:val="mk-MK"/>
        </w:rPr>
      </w:pPr>
      <w:r w:rsidRPr="00B37783">
        <w:rPr>
          <w:rFonts w:ascii="StobiSerif Regular" w:hAnsi="StobiSerif Regular"/>
          <w:i/>
          <w:color w:val="000000" w:themeColor="text1"/>
          <w:sz w:val="22"/>
          <w:szCs w:val="22"/>
          <w:lang w:val="mk-MK"/>
        </w:rPr>
        <w:t>други документи.</w:t>
      </w:r>
    </w:p>
    <w:p w14:paraId="7CBD17A0" w14:textId="77777777" w:rsidR="00E77A48" w:rsidRPr="00B37783" w:rsidRDefault="00863046"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rPr>
        <w:t>III</w:t>
      </w:r>
      <w:r w:rsidR="00CB6F7C" w:rsidRPr="00B37783">
        <w:rPr>
          <w:rFonts w:ascii="StobiSerif Regular" w:hAnsi="StobiSerif Regular"/>
          <w:color w:val="000000" w:themeColor="text1"/>
          <w:sz w:val="22"/>
          <w:szCs w:val="22"/>
          <w:lang w:val="mk-MK"/>
        </w:rPr>
        <w:t>.1.</w:t>
      </w:r>
      <w:r w:rsidR="00CB6F7C" w:rsidRPr="00B37783">
        <w:rPr>
          <w:rFonts w:ascii="StobiSerif Regular" w:hAnsi="StobiSerif Regular"/>
          <w:color w:val="000000" w:themeColor="text1"/>
          <w:sz w:val="22"/>
          <w:szCs w:val="22"/>
          <w:lang w:val="en-US"/>
        </w:rPr>
        <w:t>8</w:t>
      </w:r>
      <w:r w:rsidR="00E327ED" w:rsidRPr="00B37783">
        <w:rPr>
          <w:rFonts w:ascii="StobiSerif Regular" w:hAnsi="StobiSerif Regular"/>
          <w:color w:val="000000" w:themeColor="text1"/>
          <w:sz w:val="22"/>
          <w:szCs w:val="22"/>
          <w:lang w:val="mk-MK"/>
        </w:rPr>
        <w:t xml:space="preserve">. </w:t>
      </w:r>
      <w:r w:rsidR="00CD7EA9" w:rsidRPr="00B37783">
        <w:rPr>
          <w:rFonts w:ascii="StobiSerif Regular" w:hAnsi="StobiSerif Regular"/>
          <w:color w:val="000000" w:themeColor="text1"/>
          <w:sz w:val="22"/>
          <w:szCs w:val="22"/>
          <w:lang w:val="mk-MK"/>
        </w:rPr>
        <w:t>Ние нудиме да ги обезбедиме</w:t>
      </w:r>
      <w:r w:rsidR="0055697E" w:rsidRPr="00B37783">
        <w:rPr>
          <w:rFonts w:ascii="StobiSerif Regular" w:hAnsi="StobiSerif Regular"/>
          <w:color w:val="000000" w:themeColor="text1"/>
          <w:sz w:val="22"/>
          <w:szCs w:val="22"/>
          <w:lang w:val="mk-MK"/>
        </w:rPr>
        <w:t xml:space="preserve"> во согласност со тендерската документација следните работи: (внесете краток опис на работите)</w:t>
      </w:r>
      <w:r w:rsidR="0055697E" w:rsidRPr="00B37783">
        <w:rPr>
          <w:rFonts w:ascii="StobiSerif Regular" w:hAnsi="StobiSerif Regular"/>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0607D" w14:textId="77777777" w:rsidR="00E77A48" w:rsidRPr="00B37783" w:rsidRDefault="00E77A48" w:rsidP="008405CB">
      <w:pPr>
        <w:tabs>
          <w:tab w:val="left" w:pos="1760"/>
        </w:tabs>
        <w:jc w:val="both"/>
        <w:rPr>
          <w:rFonts w:ascii="StobiSerif Regular" w:hAnsi="StobiSerif Regular"/>
          <w:color w:val="000000" w:themeColor="text1"/>
          <w:sz w:val="22"/>
          <w:szCs w:val="22"/>
          <w:lang w:val="mk-MK"/>
        </w:rPr>
      </w:pPr>
    </w:p>
    <w:p w14:paraId="29C295EB" w14:textId="77777777" w:rsidR="00E77A48" w:rsidRPr="00B37783" w:rsidRDefault="00E77A48"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Работите-предмер на јавната набавка ќе ги извршиме </w:t>
      </w:r>
      <w:r w:rsidRPr="00B37783">
        <w:rPr>
          <w:rFonts w:ascii="StobiSerif Regular" w:hAnsi="StobiSerif Regular"/>
          <w:color w:val="000000" w:themeColor="text1"/>
          <w:sz w:val="22"/>
          <w:szCs w:val="22"/>
        </w:rPr>
        <w:t xml:space="preserve">____________________________________ </w:t>
      </w:r>
      <w:r w:rsidRPr="00B37783">
        <w:rPr>
          <w:rFonts w:ascii="StobiSerif Regular" w:hAnsi="StobiSerif Regular"/>
          <w:color w:val="000000" w:themeColor="text1"/>
          <w:sz w:val="22"/>
          <w:szCs w:val="22"/>
          <w:lang w:val="mk-MK"/>
        </w:rPr>
        <w:t>(самостојно/група на понудувачи).</w:t>
      </w:r>
    </w:p>
    <w:p w14:paraId="28FE319D" w14:textId="77777777" w:rsidR="00E77A48" w:rsidRPr="00B37783" w:rsidRDefault="00E77A48" w:rsidP="008405CB">
      <w:pPr>
        <w:tabs>
          <w:tab w:val="left" w:pos="1760"/>
        </w:tabs>
        <w:jc w:val="both"/>
        <w:rPr>
          <w:rFonts w:ascii="StobiSerif Regular" w:hAnsi="StobiSerif Regular"/>
          <w:color w:val="000000" w:themeColor="text1"/>
          <w:sz w:val="22"/>
          <w:szCs w:val="22"/>
          <w:lang w:val="mk-MK"/>
        </w:rPr>
      </w:pPr>
    </w:p>
    <w:p w14:paraId="3AC21453" w14:textId="77777777" w:rsidR="00E77A48" w:rsidRPr="00B37783" w:rsidRDefault="00E77A48"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Во прилог на нашата понуда доставуваме список на подизведувачи што ќе ги ангажираме и акт за соработка за нивно ангажирање и изјава за плаќање.</w:t>
      </w:r>
    </w:p>
    <w:p w14:paraId="42928826" w14:textId="77777777" w:rsidR="00E77A48" w:rsidRPr="00B37783" w:rsidRDefault="00E77A48" w:rsidP="008405CB">
      <w:pPr>
        <w:tabs>
          <w:tab w:val="left" w:pos="1760"/>
        </w:tabs>
        <w:jc w:val="both"/>
        <w:rPr>
          <w:rFonts w:ascii="StobiSerif Regular" w:hAnsi="StobiSerif Regular"/>
          <w:color w:val="000000" w:themeColor="text1"/>
          <w:sz w:val="22"/>
          <w:szCs w:val="22"/>
          <w:lang w:val="mk-MK"/>
        </w:rPr>
      </w:pPr>
    </w:p>
    <w:p w14:paraId="0A7DE509" w14:textId="77777777" w:rsidR="00E77A48" w:rsidRPr="00B37783" w:rsidRDefault="00E77A48"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За извршување на работите што се предмет на набавкат во предмерот што е прилог на оваа понуда, понудуваме материјали и опрема што го задоволуваат бараниот квалитет и стандарди за извршување на ваков вид на работи.</w:t>
      </w:r>
    </w:p>
    <w:p w14:paraId="1AC84BD6" w14:textId="77777777" w:rsidR="00E77A48" w:rsidRPr="00B37783" w:rsidRDefault="00E77A48" w:rsidP="008405CB">
      <w:pPr>
        <w:tabs>
          <w:tab w:val="left" w:pos="1760"/>
        </w:tabs>
        <w:jc w:val="both"/>
        <w:rPr>
          <w:rFonts w:ascii="StobiSerif Regular" w:hAnsi="StobiSerif Regular"/>
          <w:color w:val="000000" w:themeColor="text1"/>
          <w:sz w:val="22"/>
          <w:szCs w:val="22"/>
          <w:lang w:val="mk-MK"/>
        </w:rPr>
      </w:pPr>
    </w:p>
    <w:p w14:paraId="111201C0" w14:textId="77777777" w:rsidR="005E7A3B" w:rsidRPr="00B37783" w:rsidRDefault="00CD7EA9"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rPr>
        <w:t xml:space="preserve">III.1.9 </w:t>
      </w:r>
      <w:r w:rsidR="00E327ED" w:rsidRPr="00B37783">
        <w:rPr>
          <w:rFonts w:ascii="StobiSerif Regular" w:hAnsi="StobiSerif Regular"/>
          <w:color w:val="000000" w:themeColor="text1"/>
          <w:sz w:val="22"/>
          <w:szCs w:val="22"/>
          <w:lang w:val="mk-MK"/>
        </w:rPr>
        <w:t>Со поднесување на оваа понуда, во целост ги прифаќаме условите предвидени во огласот и тендерската документација</w:t>
      </w:r>
      <w:r w:rsidR="007E4F0D" w:rsidRPr="00B37783">
        <w:rPr>
          <w:rFonts w:ascii="StobiSerif Regular" w:hAnsi="StobiSerif Regular"/>
          <w:color w:val="000000" w:themeColor="text1"/>
          <w:sz w:val="22"/>
          <w:szCs w:val="22"/>
          <w:lang w:val="mk-MK"/>
        </w:rPr>
        <w:t xml:space="preserve">. </w:t>
      </w:r>
    </w:p>
    <w:p w14:paraId="7AD9CE48" w14:textId="77777777" w:rsidR="00CD7EA9" w:rsidRPr="00B37783" w:rsidRDefault="00CD7EA9" w:rsidP="008405CB">
      <w:pPr>
        <w:tabs>
          <w:tab w:val="left" w:pos="1760"/>
        </w:tabs>
        <w:jc w:val="both"/>
        <w:rPr>
          <w:rFonts w:ascii="StobiSerif Regular" w:hAnsi="StobiSerif Regular"/>
          <w:color w:val="000000" w:themeColor="text1"/>
          <w:sz w:val="22"/>
          <w:szCs w:val="22"/>
          <w:lang w:val="mk-MK"/>
        </w:rPr>
      </w:pPr>
    </w:p>
    <w:p w14:paraId="10CB8E74" w14:textId="77777777" w:rsidR="00CB0430" w:rsidRPr="00B37783" w:rsidRDefault="00CB0430" w:rsidP="008405CB">
      <w:pPr>
        <w:tabs>
          <w:tab w:val="left" w:pos="1760"/>
        </w:tabs>
        <w:jc w:val="both"/>
        <w:rPr>
          <w:rFonts w:ascii="StobiSerif Regular" w:hAnsi="StobiSerif Regular"/>
          <w:color w:val="000000" w:themeColor="text1"/>
          <w:sz w:val="22"/>
          <w:szCs w:val="22"/>
          <w:lang w:val="mk-MK"/>
        </w:rPr>
      </w:pPr>
    </w:p>
    <w:p w14:paraId="6C24BA00" w14:textId="77777777" w:rsidR="00CD7EA9" w:rsidRPr="00B37783" w:rsidRDefault="00863046" w:rsidP="00D772F9">
      <w:pPr>
        <w:tabs>
          <w:tab w:val="left" w:pos="1760"/>
        </w:tabs>
        <w:jc w:val="both"/>
        <w:rPr>
          <w:rFonts w:ascii="StobiSerif Regular" w:hAnsi="StobiSerif Regular"/>
          <w:b/>
          <w:bCs/>
          <w:color w:val="000000" w:themeColor="text1"/>
          <w:sz w:val="22"/>
          <w:szCs w:val="22"/>
          <w:lang w:val="mk-MK"/>
        </w:rPr>
      </w:pPr>
      <w:r w:rsidRPr="00B37783">
        <w:rPr>
          <w:rFonts w:ascii="StobiSerif Regular" w:hAnsi="StobiSerif Regular"/>
          <w:b/>
          <w:bCs/>
          <w:color w:val="000000" w:themeColor="text1"/>
          <w:sz w:val="22"/>
          <w:szCs w:val="22"/>
        </w:rPr>
        <w:t>III</w:t>
      </w:r>
      <w:r w:rsidR="00764C9C" w:rsidRPr="00B37783">
        <w:rPr>
          <w:rFonts w:ascii="StobiSerif Regular" w:hAnsi="StobiSerif Regular"/>
          <w:b/>
          <w:bCs/>
          <w:color w:val="000000" w:themeColor="text1"/>
          <w:sz w:val="22"/>
          <w:szCs w:val="22"/>
          <w:lang w:val="ru-RU"/>
        </w:rPr>
        <w:t>.2.</w:t>
      </w:r>
      <w:r w:rsidR="0070519A" w:rsidRPr="00B37783">
        <w:rPr>
          <w:rFonts w:ascii="StobiSerif Regular" w:hAnsi="StobiSerif Regular"/>
          <w:b/>
          <w:bCs/>
          <w:color w:val="000000" w:themeColor="text1"/>
          <w:sz w:val="22"/>
          <w:szCs w:val="22"/>
          <w:lang w:val="ru-RU"/>
        </w:rPr>
        <w:t xml:space="preserve"> </w:t>
      </w:r>
      <w:r w:rsidR="004D7739" w:rsidRPr="00B37783">
        <w:rPr>
          <w:rFonts w:ascii="StobiSerif Regular" w:hAnsi="StobiSerif Regular"/>
          <w:b/>
          <w:bCs/>
          <w:color w:val="000000" w:themeColor="text1"/>
          <w:sz w:val="22"/>
          <w:szCs w:val="22"/>
          <w:lang w:val="mk-MK"/>
        </w:rPr>
        <w:t>ФИНАНСИСКА ПОНУДА</w:t>
      </w:r>
    </w:p>
    <w:p w14:paraId="5800853D" w14:textId="77777777" w:rsidR="00D772F9" w:rsidRPr="00B37783" w:rsidRDefault="00D772F9" w:rsidP="00D772F9">
      <w:pPr>
        <w:tabs>
          <w:tab w:val="left" w:pos="1760"/>
        </w:tabs>
        <w:jc w:val="both"/>
        <w:rPr>
          <w:rFonts w:ascii="StobiSerif Regular" w:hAnsi="StobiSerif Regular"/>
          <w:b/>
          <w:bCs/>
          <w:color w:val="000000" w:themeColor="text1"/>
          <w:sz w:val="22"/>
          <w:szCs w:val="22"/>
          <w:lang w:val="ru-RU"/>
        </w:rPr>
      </w:pPr>
      <w:r w:rsidRPr="00B37783">
        <w:rPr>
          <w:rFonts w:ascii="StobiSerif Regular" w:hAnsi="StobiSerif Regular"/>
          <w:bCs/>
          <w:color w:val="000000" w:themeColor="text1"/>
          <w:sz w:val="22"/>
          <w:szCs w:val="22"/>
          <w:lang w:val="mk-MK"/>
        </w:rPr>
        <w:t xml:space="preserve">Во прилог на финансиската понуда доставуваме предмер пресметки за </w:t>
      </w:r>
      <w:r w:rsidR="00175B95" w:rsidRPr="00B37783">
        <w:rPr>
          <w:rFonts w:ascii="StobiSerif Regular" w:hAnsi="StobiSerif Regular"/>
          <w:bCs/>
          <w:color w:val="000000" w:themeColor="text1"/>
          <w:sz w:val="22"/>
          <w:szCs w:val="22"/>
          <w:lang w:val="mk-MK"/>
        </w:rPr>
        <w:t xml:space="preserve">набавка на градежни работи за </w:t>
      </w:r>
      <w:r w:rsidR="005D459A" w:rsidRPr="00B37783">
        <w:rPr>
          <w:rFonts w:ascii="StobiSerif Regular" w:hAnsi="StobiSerif Regular"/>
          <w:bCs/>
          <w:color w:val="000000" w:themeColor="text1"/>
          <w:sz w:val="22"/>
          <w:szCs w:val="22"/>
          <w:lang w:val="mk-MK"/>
        </w:rPr>
        <w:t xml:space="preserve">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w:t>
      </w:r>
      <w:r w:rsidRPr="00B37783">
        <w:rPr>
          <w:rFonts w:ascii="StobiSerif Regular" w:hAnsi="StobiSerif Regular"/>
          <w:bCs/>
          <w:color w:val="000000" w:themeColor="text1"/>
          <w:sz w:val="22"/>
          <w:szCs w:val="22"/>
          <w:lang w:val="mk-MK"/>
        </w:rPr>
        <w:t xml:space="preserve">со </w:t>
      </w:r>
      <w:r w:rsidR="00DB3C4A" w:rsidRPr="00B37783">
        <w:rPr>
          <w:rFonts w:ascii="StobiSerif Regular" w:hAnsi="StobiSerif Regular"/>
          <w:bCs/>
          <w:color w:val="000000" w:themeColor="text1"/>
          <w:sz w:val="22"/>
          <w:szCs w:val="22"/>
          <w:lang w:val="mk-MK"/>
        </w:rPr>
        <w:t xml:space="preserve">листа на </w:t>
      </w:r>
      <w:r w:rsidRPr="00B37783">
        <w:rPr>
          <w:rFonts w:ascii="StobiSerif Regular" w:hAnsi="StobiSerif Regular"/>
          <w:bCs/>
          <w:color w:val="000000" w:themeColor="text1"/>
          <w:sz w:val="22"/>
          <w:szCs w:val="22"/>
          <w:lang w:val="mk-MK"/>
        </w:rPr>
        <w:t>единечни цени.</w:t>
      </w:r>
    </w:p>
    <w:p w14:paraId="27045D16" w14:textId="77777777" w:rsidR="00F50E7C" w:rsidRPr="00B37783" w:rsidRDefault="00F50E7C" w:rsidP="00D772F9">
      <w:pPr>
        <w:tabs>
          <w:tab w:val="left" w:pos="1760"/>
        </w:tabs>
        <w:jc w:val="both"/>
        <w:rPr>
          <w:rFonts w:ascii="StobiSerif Regular" w:hAnsi="StobiSerif Regular"/>
          <w:bCs/>
          <w:color w:val="000000" w:themeColor="text1"/>
          <w:sz w:val="22"/>
          <w:szCs w:val="22"/>
          <w:lang w:val="mk-MK"/>
        </w:rPr>
      </w:pPr>
    </w:p>
    <w:p w14:paraId="6D73EC5B" w14:textId="77777777" w:rsidR="0005685F" w:rsidRPr="00B37783" w:rsidRDefault="0070519A" w:rsidP="0070519A">
      <w:pPr>
        <w:suppressAutoHyphens w:val="0"/>
        <w:autoSpaceDE w:val="0"/>
        <w:autoSpaceDN w:val="0"/>
        <w:adjustRightInd w:val="0"/>
        <w:ind w:right="-54"/>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III.2</w:t>
      </w:r>
      <w:r w:rsidR="00D772F9" w:rsidRPr="00B37783">
        <w:rPr>
          <w:rFonts w:ascii="StobiSerif Regular" w:hAnsi="StobiSerif Regular"/>
          <w:bCs/>
          <w:color w:val="000000" w:themeColor="text1"/>
          <w:sz w:val="22"/>
          <w:szCs w:val="22"/>
          <w:lang w:val="mk-MK"/>
        </w:rPr>
        <w:t>.</w:t>
      </w:r>
      <w:r w:rsidRPr="00B37783">
        <w:rPr>
          <w:rFonts w:ascii="StobiSerif Regular" w:hAnsi="StobiSerif Regular"/>
          <w:bCs/>
          <w:color w:val="000000" w:themeColor="text1"/>
          <w:sz w:val="22"/>
          <w:szCs w:val="22"/>
          <w:lang w:val="mk-MK"/>
        </w:rPr>
        <w:t>1</w:t>
      </w:r>
      <w:r w:rsidR="00D772F9" w:rsidRPr="00B37783">
        <w:rPr>
          <w:rFonts w:ascii="StobiSerif Regular" w:hAnsi="StobiSerif Regular"/>
          <w:bCs/>
          <w:color w:val="000000" w:themeColor="text1"/>
          <w:sz w:val="22"/>
          <w:szCs w:val="22"/>
          <w:lang w:val="mk-MK"/>
        </w:rPr>
        <w:t xml:space="preserve"> Вкупна цена на нашата понуда</w:t>
      </w:r>
      <w:r w:rsidR="00974A1B" w:rsidRPr="00B37783">
        <w:rPr>
          <w:rFonts w:ascii="StobiSerif Regular" w:hAnsi="StobiSerif Regular"/>
          <w:bCs/>
          <w:color w:val="000000" w:themeColor="text1"/>
          <w:sz w:val="22"/>
          <w:szCs w:val="22"/>
          <w:lang w:val="mk-MK"/>
        </w:rPr>
        <w:t xml:space="preserve"> </w:t>
      </w:r>
      <w:r w:rsidR="00D772F9" w:rsidRPr="00B37783">
        <w:rPr>
          <w:rFonts w:ascii="StobiSerif Regular" w:hAnsi="StobiSerif Regular"/>
          <w:bCs/>
          <w:color w:val="000000" w:themeColor="text1"/>
          <w:sz w:val="22"/>
          <w:szCs w:val="22"/>
          <w:lang w:val="mk-MK"/>
        </w:rPr>
        <w:t xml:space="preserve"> </w:t>
      </w:r>
      <w:r w:rsidR="00974A1B" w:rsidRPr="00B37783">
        <w:rPr>
          <w:rFonts w:ascii="StobiSerif Regular" w:hAnsi="StobiSerif Regular"/>
          <w:bCs/>
          <w:color w:val="000000" w:themeColor="text1"/>
          <w:sz w:val="22"/>
          <w:szCs w:val="22"/>
          <w:lang w:val="mk-MK"/>
        </w:rPr>
        <w:t xml:space="preserve">  за  </w:t>
      </w:r>
      <w:r w:rsidR="005D459A" w:rsidRPr="00B37783">
        <w:rPr>
          <w:rFonts w:ascii="StobiSerif Regular" w:hAnsi="StobiSerif Regular"/>
          <w:color w:val="000000" w:themeColor="text1"/>
          <w:sz w:val="22"/>
          <w:szCs w:val="22"/>
          <w:lang w:val="mk-MK"/>
        </w:rPr>
        <w:t>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w:t>
      </w:r>
      <w:r w:rsidR="00D772F9" w:rsidRPr="00B37783">
        <w:rPr>
          <w:rFonts w:ascii="StobiSerif Regular" w:hAnsi="StobiSerif Regular"/>
          <w:bCs/>
          <w:color w:val="000000" w:themeColor="text1"/>
          <w:sz w:val="22"/>
          <w:szCs w:val="22"/>
          <w:lang w:val="mk-MK"/>
        </w:rPr>
        <w:t xml:space="preserve">, вклучувајќи ги сите трошоци и попусти, без ДДВ, изнесува:___________________________________________________ [со бројки] (__________________________________________________________) [со букви] денари. </w:t>
      </w:r>
    </w:p>
    <w:p w14:paraId="133F5752" w14:textId="77777777" w:rsidR="00DF6B93" w:rsidRPr="00B37783" w:rsidRDefault="00D772F9" w:rsidP="0070519A">
      <w:pPr>
        <w:suppressAutoHyphens w:val="0"/>
        <w:autoSpaceDE w:val="0"/>
        <w:autoSpaceDN w:val="0"/>
        <w:adjustRightInd w:val="0"/>
        <w:ind w:right="-54"/>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lastRenderedPageBreak/>
        <w:t>Вкупниот износ на ДДВ изнесува ______________________________________[со бројки] (__________________________________________________________) [со букви] денари.</w:t>
      </w:r>
      <w:r w:rsidR="00DF6B93" w:rsidRPr="00B37783">
        <w:rPr>
          <w:rFonts w:ascii="StobiSerif Regular" w:hAnsi="StobiSerif Regular"/>
          <w:bCs/>
          <w:color w:val="000000" w:themeColor="text1"/>
          <w:sz w:val="22"/>
          <w:szCs w:val="22"/>
          <w:lang w:val="mk-MK"/>
        </w:rPr>
        <w:t>___________________________________________</w:t>
      </w:r>
      <w:r w:rsidRPr="00B37783">
        <w:rPr>
          <w:rFonts w:ascii="StobiSerif Regular" w:hAnsi="StobiSerif Regular"/>
          <w:bCs/>
          <w:color w:val="000000" w:themeColor="text1"/>
          <w:sz w:val="22"/>
          <w:szCs w:val="22"/>
          <w:lang w:val="mk-MK"/>
        </w:rPr>
        <w:t>_________________________</w:t>
      </w:r>
      <w:r w:rsidR="00974A1B" w:rsidRPr="00B37783">
        <w:rPr>
          <w:rFonts w:ascii="StobiSerif Regular" w:hAnsi="StobiSerif Regular"/>
          <w:bCs/>
          <w:color w:val="000000" w:themeColor="text1"/>
          <w:sz w:val="22"/>
          <w:szCs w:val="22"/>
          <w:lang w:val="mk-MK"/>
        </w:rPr>
        <w:t>.</w:t>
      </w:r>
    </w:p>
    <w:p w14:paraId="0005ACCD" w14:textId="77777777" w:rsidR="00E77A48" w:rsidRPr="00B37783" w:rsidRDefault="00E77A48" w:rsidP="0070519A">
      <w:pPr>
        <w:suppressAutoHyphens w:val="0"/>
        <w:autoSpaceDE w:val="0"/>
        <w:autoSpaceDN w:val="0"/>
        <w:adjustRightInd w:val="0"/>
        <w:ind w:right="-54"/>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Во вкупната цена се вкалкурирани сите трошоци и попусти.</w:t>
      </w:r>
    </w:p>
    <w:p w14:paraId="74C2D6F0" w14:textId="77777777" w:rsidR="00E77A48" w:rsidRPr="00B37783" w:rsidRDefault="00E77A48" w:rsidP="0070519A">
      <w:pPr>
        <w:suppressAutoHyphens w:val="0"/>
        <w:autoSpaceDE w:val="0"/>
        <w:autoSpaceDN w:val="0"/>
        <w:adjustRightInd w:val="0"/>
        <w:ind w:right="-54"/>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Единечните цени се дадени во предмер-пресметката што е прилог кон оваа понуда и во нив се вкалкурирани сите трошоци и попусти.</w:t>
      </w:r>
    </w:p>
    <w:p w14:paraId="71BCA44E" w14:textId="77777777" w:rsidR="00E77A48" w:rsidRPr="00B37783" w:rsidRDefault="00E77A48" w:rsidP="0070519A">
      <w:pPr>
        <w:suppressAutoHyphens w:val="0"/>
        <w:autoSpaceDE w:val="0"/>
        <w:autoSpaceDN w:val="0"/>
        <w:adjustRightInd w:val="0"/>
        <w:ind w:right="-54"/>
        <w:jc w:val="both"/>
        <w:rPr>
          <w:rFonts w:ascii="StobiSerif Regular" w:hAnsi="StobiSerif Regular"/>
          <w:bCs/>
          <w:color w:val="000000" w:themeColor="text1"/>
          <w:sz w:val="22"/>
          <w:szCs w:val="22"/>
          <w:lang w:val="mk-MK"/>
        </w:rPr>
      </w:pPr>
    </w:p>
    <w:p w14:paraId="7FD6ED01" w14:textId="734F44F5" w:rsidR="00BB1BC0" w:rsidRPr="002B3BA7" w:rsidRDefault="00E77A48" w:rsidP="00BB1BC0">
      <w:pPr>
        <w:autoSpaceDE w:val="0"/>
        <w:autoSpaceDN w:val="0"/>
        <w:adjustRightInd w:val="0"/>
        <w:jc w:val="both"/>
        <w:rPr>
          <w:rFonts w:ascii="StobiSerif Regular" w:hAnsi="StobiSerif Regular"/>
          <w:color w:val="C00000"/>
          <w:sz w:val="22"/>
          <w:szCs w:val="22"/>
          <w:lang w:eastAsia="en-US"/>
        </w:rPr>
      </w:pPr>
      <w:r w:rsidRPr="00B37783">
        <w:rPr>
          <w:rFonts w:ascii="StobiSerif Regular" w:hAnsi="StobiSerif Regular"/>
          <w:b/>
          <w:bCs/>
          <w:color w:val="000000" w:themeColor="text1"/>
          <w:sz w:val="22"/>
          <w:szCs w:val="22"/>
          <w:lang w:val="mk-MK"/>
        </w:rPr>
        <w:t>Забелешка:</w:t>
      </w:r>
      <w:r w:rsidRPr="00B37783">
        <w:rPr>
          <w:rFonts w:ascii="StobiSerif Regular" w:hAnsi="StobiSerif Regular"/>
          <w:color w:val="000000" w:themeColor="text1"/>
        </w:rPr>
        <w:t xml:space="preserve"> </w:t>
      </w:r>
      <w:r w:rsidRPr="00B37783">
        <w:rPr>
          <w:rFonts w:ascii="StobiSerif Regular" w:hAnsi="StobiSerif Regular"/>
          <w:bCs/>
          <w:color w:val="000000" w:themeColor="text1"/>
          <w:sz w:val="22"/>
          <w:szCs w:val="22"/>
          <w:lang w:val="mk-MK"/>
        </w:rPr>
        <w:t>економскиот оператор ги внесува само износите на единечните цени, вкупната цена и износот на данокот на додадена вредност, притоа не смее да ги менува податоците внесени од договорниот орган, при што треба да се пополнат сите ставки.</w:t>
      </w:r>
      <w:r w:rsidR="00BB1BC0" w:rsidRPr="00BB1BC0">
        <w:rPr>
          <w:rFonts w:ascii="StobiSerif Regular" w:hAnsi="StobiSerif Regular"/>
          <w:color w:val="000000" w:themeColor="text1"/>
          <w:sz w:val="22"/>
          <w:szCs w:val="22"/>
          <w:lang w:val="ru-RU"/>
        </w:rPr>
        <w:t xml:space="preserve"> </w:t>
      </w:r>
      <w:r w:rsidR="00BB1BC0" w:rsidRPr="00B37783">
        <w:rPr>
          <w:rFonts w:ascii="StobiSerif Regular" w:hAnsi="StobiSerif Regular"/>
          <w:color w:val="000000" w:themeColor="text1"/>
          <w:sz w:val="22"/>
          <w:szCs w:val="22"/>
          <w:lang w:val="ru-RU"/>
        </w:rPr>
        <w:t xml:space="preserve">При пополнување на понудата, понудувачите задолжително да понудат </w:t>
      </w:r>
      <w:r w:rsidR="00BB1BC0" w:rsidRPr="006C4B12">
        <w:rPr>
          <w:rFonts w:ascii="StobiSerif Regular" w:hAnsi="StobiSerif Regular"/>
          <w:b/>
          <w:color w:val="000000" w:themeColor="text1"/>
          <w:sz w:val="22"/>
          <w:szCs w:val="22"/>
          <w:lang w:val="ru-RU"/>
        </w:rPr>
        <w:t xml:space="preserve">цени за изведување на сите позиции </w:t>
      </w:r>
      <w:r w:rsidR="00BB1BC0" w:rsidRPr="00B37783">
        <w:rPr>
          <w:rFonts w:ascii="StobiSerif Regular" w:hAnsi="StobiSerif Regular"/>
          <w:color w:val="000000" w:themeColor="text1"/>
          <w:sz w:val="22"/>
          <w:szCs w:val="22"/>
          <w:lang w:val="ru-RU"/>
        </w:rPr>
        <w:t>содржани во предмерот од тендерската документација</w:t>
      </w:r>
      <w:r w:rsidR="00BB1BC0">
        <w:rPr>
          <w:rFonts w:ascii="StobiSerif Regular" w:hAnsi="StobiSerif Regular"/>
          <w:color w:val="000000" w:themeColor="text1"/>
          <w:sz w:val="22"/>
          <w:szCs w:val="22"/>
          <w:lang w:val="ru-RU"/>
        </w:rPr>
        <w:t>, во спортивно понудата ќе се смета за несоодветна.</w:t>
      </w:r>
    </w:p>
    <w:p w14:paraId="6EECDE0A" w14:textId="0CA599CC" w:rsidR="00CD7EA9" w:rsidRPr="00B37783" w:rsidRDefault="00E77A48" w:rsidP="00BB1BC0">
      <w:pPr>
        <w:suppressAutoHyphens w:val="0"/>
        <w:autoSpaceDE w:val="0"/>
        <w:autoSpaceDN w:val="0"/>
        <w:adjustRightInd w:val="0"/>
        <w:ind w:right="-54"/>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 xml:space="preserve"> </w:t>
      </w:r>
      <w:r w:rsidR="00CD7EA9" w:rsidRPr="00B37783">
        <w:rPr>
          <w:rFonts w:ascii="StobiSerif Regular" w:hAnsi="StobiSerif Regular"/>
          <w:bCs/>
          <w:color w:val="000000" w:themeColor="text1"/>
          <w:sz w:val="22"/>
          <w:szCs w:val="22"/>
          <w:lang w:val="mk-MK"/>
        </w:rPr>
        <w:t>III.3</w:t>
      </w:r>
      <w:r w:rsidR="0091694F" w:rsidRPr="00B37783">
        <w:rPr>
          <w:rFonts w:ascii="StobiSerif Regular" w:hAnsi="StobiSerif Regular"/>
          <w:bCs/>
          <w:color w:val="000000" w:themeColor="text1"/>
          <w:sz w:val="22"/>
          <w:szCs w:val="22"/>
          <w:lang w:val="mk-MK"/>
        </w:rPr>
        <w:t xml:space="preserve">  </w:t>
      </w:r>
      <w:r w:rsidR="00CD7EA9" w:rsidRPr="00B37783">
        <w:rPr>
          <w:rFonts w:ascii="StobiSerif Regular" w:hAnsi="StobiSerif Regular"/>
          <w:bCs/>
          <w:color w:val="000000" w:themeColor="text1"/>
          <w:sz w:val="22"/>
          <w:szCs w:val="22"/>
          <w:lang w:val="mk-MK"/>
        </w:rPr>
        <w:t>Ја разгледавме и немаме забелешки за тендерската документација, вклучувајќи ги и издадените дополнувања.</w:t>
      </w:r>
    </w:p>
    <w:p w14:paraId="100F107C" w14:textId="77777777" w:rsidR="00CD7EA9" w:rsidRPr="00B37783" w:rsidRDefault="00CD7EA9"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.4 Ги исполнуваме условите за квалификуваност и немаме конфликт на интереси во согласност со тендерската документација и Законот за јавни набавки.</w:t>
      </w:r>
    </w:p>
    <w:p w14:paraId="2CF8196C" w14:textId="77777777" w:rsidR="00CD7EA9" w:rsidRPr="00B37783" w:rsidRDefault="00CD7EA9"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rPr>
        <w:t xml:space="preserve">III.5 </w:t>
      </w:r>
      <w:r w:rsidR="00427C52" w:rsidRPr="00B37783">
        <w:rPr>
          <w:rFonts w:ascii="StobiSerif Regular" w:hAnsi="StobiSerif Regular"/>
          <w:bCs/>
          <w:color w:val="000000" w:themeColor="text1"/>
          <w:sz w:val="22"/>
          <w:szCs w:val="22"/>
          <w:lang w:val="mk-MK"/>
        </w:rPr>
        <w:t xml:space="preserve"> Не учествуваме како Понудувач или како подизведувач со повеќе од една понуда во оваа тендерска постапка согласно со условите наведени во тендерската документација и Законот за јавни набавки.</w:t>
      </w:r>
    </w:p>
    <w:p w14:paraId="44F41CCD" w14:textId="77777777" w:rsidR="00427C52" w:rsidRPr="00B37783" w:rsidRDefault="00427C52"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6</w:t>
      </w:r>
      <w:r w:rsidR="00CD7EA9" w:rsidRPr="00B37783">
        <w:rPr>
          <w:rFonts w:ascii="StobiSerif Regular" w:hAnsi="StobiSerif Regular"/>
          <w:bCs/>
          <w:color w:val="000000" w:themeColor="text1"/>
          <w:sz w:val="22"/>
          <w:szCs w:val="22"/>
        </w:rPr>
        <w:t xml:space="preserve">. </w:t>
      </w:r>
      <w:r w:rsidRPr="00B37783">
        <w:rPr>
          <w:rFonts w:ascii="StobiSerif Regular" w:hAnsi="StobiSerif Regular"/>
          <w:bCs/>
          <w:color w:val="000000" w:themeColor="text1"/>
          <w:sz w:val="22"/>
          <w:szCs w:val="22"/>
          <w:lang w:val="mk-MK"/>
        </w:rPr>
        <w:t xml:space="preserve">Нашата понуда ќе важи за период од </w:t>
      </w:r>
      <w:r w:rsidRPr="00B37783">
        <w:rPr>
          <w:rFonts w:ascii="StobiSerif Regular" w:hAnsi="StobiSerif Regular"/>
          <w:bCs/>
          <w:color w:val="000000" w:themeColor="text1"/>
          <w:sz w:val="22"/>
          <w:szCs w:val="22"/>
        </w:rPr>
        <w:t>_____________________________ (</w:t>
      </w:r>
      <w:r w:rsidRPr="00B37783">
        <w:rPr>
          <w:rFonts w:ascii="StobiSerif Regular" w:hAnsi="StobiSerif Regular"/>
          <w:bCs/>
          <w:color w:val="000000" w:themeColor="text1"/>
          <w:sz w:val="22"/>
          <w:szCs w:val="22"/>
          <w:lang w:val="mk-MK"/>
        </w:rPr>
        <w:t>внесето го бројот на календарски денови) денови од датумот утврден како краен рок за доставување на понудите во согласност со тендерската документација, и ќе остане обврзувачка за нас и може да се прифати во кој било момент пред истекот на овој период.</w:t>
      </w:r>
    </w:p>
    <w:p w14:paraId="6401B2C5" w14:textId="77777777" w:rsidR="0091694F" w:rsidRPr="00B37783" w:rsidRDefault="0091694F"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 xml:space="preserve"> </w:t>
      </w:r>
    </w:p>
    <w:p w14:paraId="303428A7" w14:textId="77777777" w:rsidR="00D772F9" w:rsidRPr="00B37783" w:rsidRDefault="00427C52"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III.7</w:t>
      </w:r>
      <w:r w:rsidR="0091694F" w:rsidRPr="00B37783">
        <w:rPr>
          <w:rFonts w:ascii="StobiSerif Regular" w:hAnsi="StobiSerif Regular"/>
          <w:bCs/>
          <w:color w:val="000000" w:themeColor="text1"/>
          <w:sz w:val="22"/>
          <w:szCs w:val="22"/>
          <w:lang w:val="mk-MK"/>
        </w:rPr>
        <w:t>. Доколку нашата понуда биде прифатена, се обврзуваме да обезбедиме гаранција за извршување на договорот, согласно со условите предвидени во него.</w:t>
      </w:r>
    </w:p>
    <w:p w14:paraId="5C085686" w14:textId="77777777" w:rsidR="00387E66" w:rsidRPr="00B37783" w:rsidRDefault="00387E66"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en-US"/>
        </w:rPr>
        <w:t>III</w:t>
      </w:r>
      <w:r w:rsidR="00427C52" w:rsidRPr="00B37783">
        <w:rPr>
          <w:rFonts w:ascii="StobiSerif Regular" w:hAnsi="StobiSerif Regular"/>
          <w:bCs/>
          <w:color w:val="000000" w:themeColor="text1"/>
          <w:sz w:val="22"/>
          <w:szCs w:val="22"/>
          <w:lang w:val="mk-MK"/>
        </w:rPr>
        <w:t>.8</w:t>
      </w:r>
      <w:r w:rsidRPr="00B37783">
        <w:rPr>
          <w:rFonts w:ascii="StobiSerif Regular" w:hAnsi="StobiSerif Regular"/>
          <w:bCs/>
          <w:color w:val="000000" w:themeColor="text1"/>
          <w:sz w:val="22"/>
          <w:szCs w:val="22"/>
          <w:lang w:val="mk-MK"/>
        </w:rPr>
        <w:t xml:space="preserve"> Рок на изведување на работите: изведувачот ги прифаќа роковите дефинирани во тендерската документација.</w:t>
      </w:r>
    </w:p>
    <w:p w14:paraId="46EC33F0" w14:textId="77777777" w:rsidR="00DF6B93" w:rsidRPr="00B37783" w:rsidRDefault="00427C52"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en-US"/>
        </w:rPr>
        <w:t>III.</w:t>
      </w:r>
      <w:r w:rsidRPr="00B37783">
        <w:rPr>
          <w:rFonts w:ascii="StobiSerif Regular" w:hAnsi="StobiSerif Regular"/>
          <w:bCs/>
          <w:color w:val="000000" w:themeColor="text1"/>
          <w:sz w:val="22"/>
          <w:szCs w:val="22"/>
          <w:lang w:val="mk-MK"/>
        </w:rPr>
        <w:t>9</w:t>
      </w:r>
      <w:r w:rsidR="00387E66" w:rsidRPr="00B37783">
        <w:rPr>
          <w:rFonts w:ascii="StobiSerif Regular" w:hAnsi="StobiSerif Regular"/>
          <w:bCs/>
          <w:color w:val="000000" w:themeColor="text1"/>
          <w:sz w:val="22"/>
          <w:szCs w:val="22"/>
          <w:lang w:val="mk-MK"/>
        </w:rPr>
        <w:t xml:space="preserve"> </w:t>
      </w:r>
      <w:r w:rsidR="0091694F" w:rsidRPr="00B37783">
        <w:rPr>
          <w:rFonts w:ascii="StobiSerif Regular" w:hAnsi="StobiSerif Regular"/>
          <w:bCs/>
          <w:color w:val="000000" w:themeColor="text1"/>
          <w:sz w:val="22"/>
          <w:szCs w:val="22"/>
          <w:lang w:val="en-US"/>
        </w:rPr>
        <w:t xml:space="preserve"> </w:t>
      </w:r>
      <w:r w:rsidR="00DF6B93" w:rsidRPr="00B37783">
        <w:rPr>
          <w:rFonts w:ascii="StobiSerif Regular" w:hAnsi="StobiSerif Regular"/>
          <w:bCs/>
          <w:color w:val="000000" w:themeColor="text1"/>
          <w:sz w:val="22"/>
          <w:szCs w:val="22"/>
          <w:lang w:val="mk-MK"/>
        </w:rPr>
        <w:t>Начин и рок на плаќање</w:t>
      </w:r>
      <w:r w:rsidR="00D772F9" w:rsidRPr="00B37783">
        <w:rPr>
          <w:rFonts w:ascii="StobiSerif Regular" w:hAnsi="StobiSerif Regular"/>
          <w:bCs/>
          <w:color w:val="000000" w:themeColor="text1"/>
          <w:sz w:val="22"/>
          <w:szCs w:val="22"/>
          <w:lang w:val="mk-MK"/>
        </w:rPr>
        <w:t>:</w:t>
      </w:r>
      <w:r w:rsidR="00D772F9" w:rsidRPr="00B37783">
        <w:rPr>
          <w:rFonts w:ascii="StobiSerif Regular" w:hAnsi="StobiSerif Regular"/>
          <w:color w:val="000000" w:themeColor="text1"/>
        </w:rPr>
        <w:t xml:space="preserve"> </w:t>
      </w:r>
      <w:r w:rsidR="00D772F9" w:rsidRPr="00B37783">
        <w:rPr>
          <w:rFonts w:ascii="StobiSerif Regular" w:hAnsi="StobiSerif Regular"/>
          <w:bCs/>
          <w:color w:val="000000" w:themeColor="text1"/>
          <w:sz w:val="22"/>
          <w:szCs w:val="22"/>
          <w:lang w:val="mk-MK"/>
        </w:rPr>
        <w:t>Изведувачот ги прифаќа роковите дефинирани во тендерската документација.</w:t>
      </w:r>
    </w:p>
    <w:p w14:paraId="6E914F2F" w14:textId="77777777" w:rsidR="00427C52" w:rsidRPr="00B37783" w:rsidRDefault="00427C52"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rPr>
        <w:t>III</w:t>
      </w:r>
      <w:r w:rsidRPr="00B37783">
        <w:rPr>
          <w:rFonts w:ascii="StobiSerif Regular" w:hAnsi="StobiSerif Regular"/>
          <w:bCs/>
          <w:color w:val="000000" w:themeColor="text1"/>
          <w:sz w:val="22"/>
          <w:szCs w:val="22"/>
          <w:lang w:val="mk-MK"/>
        </w:rPr>
        <w:t>.10 Со ова потврдуваме дека сме презеле мерки лицата кои не претставуваат нас да не бидат вклучени во никаков вид на измама и корупција</w:t>
      </w:r>
      <w:r w:rsidR="00654AE2" w:rsidRPr="00B37783">
        <w:rPr>
          <w:rFonts w:ascii="StobiSerif Regular" w:hAnsi="StobiSerif Regular"/>
          <w:bCs/>
          <w:color w:val="000000" w:themeColor="text1"/>
          <w:sz w:val="22"/>
          <w:szCs w:val="22"/>
          <w:lang w:val="mk-MK"/>
        </w:rPr>
        <w:t>.</w:t>
      </w:r>
    </w:p>
    <w:p w14:paraId="5797A579" w14:textId="77777777" w:rsidR="00E77A48" w:rsidRPr="00B37783" w:rsidRDefault="00E77A48" w:rsidP="0091694F">
      <w:pPr>
        <w:tabs>
          <w:tab w:val="left" w:pos="1760"/>
        </w:tabs>
        <w:jc w:val="both"/>
        <w:rPr>
          <w:rFonts w:ascii="StobiSerif Regular" w:hAnsi="StobiSerif Regular"/>
          <w:bCs/>
          <w:color w:val="000000" w:themeColor="text1"/>
          <w:sz w:val="22"/>
          <w:szCs w:val="22"/>
          <w:lang w:val="mk-MK"/>
        </w:rPr>
      </w:pPr>
    </w:p>
    <w:p w14:paraId="6FB40645" w14:textId="77777777" w:rsidR="00E77A48" w:rsidRPr="00B37783" w:rsidRDefault="00E77A48"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Во прилог на оваа понуда ја доставуваме следната документација:</w:t>
      </w:r>
    </w:p>
    <w:p w14:paraId="686173CF" w14:textId="77777777" w:rsidR="00E77A48" w:rsidRPr="00B37783" w:rsidRDefault="00E77A48" w:rsidP="0091694F">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1.Прилози кон понудата:</w:t>
      </w:r>
    </w:p>
    <w:p w14:paraId="7DA4B805" w14:textId="77777777" w:rsidR="00E77A48" w:rsidRPr="00B37783" w:rsidRDefault="00E77A48" w:rsidP="00E77A48">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bCs/>
          <w:color w:val="000000" w:themeColor="text1"/>
          <w:sz w:val="22"/>
          <w:szCs w:val="22"/>
          <w:lang w:val="mk-MK"/>
        </w:rPr>
        <w:t>-</w:t>
      </w:r>
      <w:r w:rsidRPr="00B37783">
        <w:rPr>
          <w:rFonts w:ascii="StobiSerif Regular" w:hAnsi="StobiSerif Regular"/>
          <w:color w:val="000000" w:themeColor="text1"/>
          <w:sz w:val="22"/>
          <w:szCs w:val="22"/>
        </w:rPr>
        <w:t xml:space="preserve"> </w:t>
      </w:r>
      <w:r w:rsidRPr="00B37783">
        <w:rPr>
          <w:rFonts w:ascii="StobiSerif Regular" w:hAnsi="StobiSerif Regular"/>
          <w:color w:val="000000" w:themeColor="text1"/>
          <w:sz w:val="22"/>
          <w:szCs w:val="22"/>
          <w:lang w:val="mk-MK"/>
        </w:rPr>
        <w:t>Изјава за сериозност на понудата</w:t>
      </w:r>
    </w:p>
    <w:p w14:paraId="33348044" w14:textId="080F5B5D" w:rsidR="00E77A48" w:rsidRPr="00B37783" w:rsidRDefault="00E77A48"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color w:val="000000" w:themeColor="text1"/>
          <w:lang w:val="mk-MK"/>
        </w:rPr>
        <w:t>-</w:t>
      </w:r>
      <w:r w:rsidRPr="00B37783">
        <w:rPr>
          <w:rFonts w:ascii="StobiSerif Regular" w:hAnsi="StobiSerif Regular"/>
          <w:bCs/>
          <w:color w:val="000000" w:themeColor="text1"/>
          <w:sz w:val="22"/>
          <w:szCs w:val="22"/>
          <w:lang w:val="mk-MK"/>
        </w:rPr>
        <w:t xml:space="preserve">изјава со која потврдуваме дека ако бидеме избрани за најповолен понудувач ќе доставиме банкарска гаранција за квалитетно </w:t>
      </w:r>
      <w:r w:rsidR="006771EB">
        <w:rPr>
          <w:rFonts w:ascii="StobiSerif Regular" w:hAnsi="StobiSerif Regular"/>
          <w:bCs/>
          <w:color w:val="000000" w:themeColor="text1"/>
          <w:sz w:val="22"/>
          <w:szCs w:val="22"/>
          <w:lang w:val="mk-MK"/>
        </w:rPr>
        <w:t xml:space="preserve">и навремено </w:t>
      </w:r>
      <w:r w:rsidRPr="00B37783">
        <w:rPr>
          <w:rFonts w:ascii="StobiSerif Regular" w:hAnsi="StobiSerif Regular"/>
          <w:bCs/>
          <w:color w:val="000000" w:themeColor="text1"/>
          <w:sz w:val="22"/>
          <w:szCs w:val="22"/>
          <w:lang w:val="mk-MK"/>
        </w:rPr>
        <w:lastRenderedPageBreak/>
        <w:t xml:space="preserve">извршување на договорот во износ од 5% (пет проценти) од вкупната вредност на договорот со вклучен ДДВ и дека истата ќе биде со важност  од  </w:t>
      </w:r>
      <w:r w:rsidRPr="00D7096C">
        <w:rPr>
          <w:rFonts w:ascii="StobiSerif Regular" w:hAnsi="StobiSerif Regular"/>
          <w:bCs/>
          <w:color w:val="000000" w:themeColor="text1"/>
          <w:sz w:val="22"/>
          <w:szCs w:val="22"/>
          <w:lang w:val="mk-MK"/>
        </w:rPr>
        <w:t xml:space="preserve">(дванаесет)  12 месеци  и 14 (четиринаесет) денови </w:t>
      </w:r>
      <w:r w:rsidRPr="00B37783">
        <w:rPr>
          <w:rFonts w:ascii="StobiSerif Regular" w:hAnsi="StobiSerif Regular"/>
          <w:bCs/>
          <w:color w:val="000000" w:themeColor="text1"/>
          <w:sz w:val="22"/>
          <w:szCs w:val="22"/>
          <w:lang w:val="mk-MK"/>
        </w:rPr>
        <w:t>сметано од денот на потпишувањето на договорот од страна на двете договорни страни;</w:t>
      </w:r>
    </w:p>
    <w:p w14:paraId="002992A3" w14:textId="77777777" w:rsidR="00E77A48" w:rsidRDefault="00E77A48"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Pr="00B37783">
        <w:rPr>
          <w:rFonts w:ascii="StobiSerif Regular" w:hAnsi="StobiSerif Regular"/>
          <w:bCs/>
          <w:color w:val="000000" w:themeColor="text1"/>
          <w:sz w:val="22"/>
          <w:szCs w:val="22"/>
        </w:rPr>
        <w:t xml:space="preserve">изјава со која потврдуваме дека ако бидеме избрани за најповолен понудувач ќе доставиме банкарска гаранција за гарантен период во износ од </w:t>
      </w:r>
      <w:r w:rsidRPr="00B37783">
        <w:rPr>
          <w:rFonts w:ascii="StobiSerif Regular" w:hAnsi="StobiSerif Regular"/>
          <w:bCs/>
          <w:color w:val="000000" w:themeColor="text1"/>
          <w:sz w:val="22"/>
          <w:szCs w:val="22"/>
          <w:lang w:val="mk-MK"/>
        </w:rPr>
        <w:t>1</w:t>
      </w:r>
      <w:r w:rsidRPr="00B37783">
        <w:rPr>
          <w:rFonts w:ascii="StobiSerif Regular" w:hAnsi="StobiSerif Regular"/>
          <w:bCs/>
          <w:color w:val="000000" w:themeColor="text1"/>
          <w:sz w:val="22"/>
          <w:szCs w:val="22"/>
        </w:rPr>
        <w:t>% (</w:t>
      </w:r>
      <w:r w:rsidRPr="00B37783">
        <w:rPr>
          <w:rFonts w:ascii="StobiSerif Regular" w:hAnsi="StobiSerif Regular"/>
          <w:bCs/>
          <w:color w:val="000000" w:themeColor="text1"/>
          <w:sz w:val="22"/>
          <w:szCs w:val="22"/>
          <w:lang w:val="mk-MK"/>
        </w:rPr>
        <w:t>еден</w:t>
      </w:r>
      <w:r w:rsidRPr="00B37783">
        <w:rPr>
          <w:rFonts w:ascii="StobiSerif Regular" w:hAnsi="StobiSerif Regular"/>
          <w:bCs/>
          <w:color w:val="000000" w:themeColor="text1"/>
          <w:sz w:val="22"/>
          <w:szCs w:val="22"/>
        </w:rPr>
        <w:t xml:space="preserve"> процент) од вкупната вредност на договорот и со важност за период </w:t>
      </w:r>
      <w:r w:rsidRPr="00196685">
        <w:rPr>
          <w:rFonts w:ascii="StobiSerif Regular" w:hAnsi="StobiSerif Regular"/>
          <w:bCs/>
          <w:color w:val="000000" w:themeColor="text1"/>
          <w:sz w:val="22"/>
          <w:szCs w:val="22"/>
        </w:rPr>
        <w:t>од 26 месеци;</w:t>
      </w:r>
    </w:p>
    <w:p w14:paraId="29F4FA61" w14:textId="36361BC1" w:rsidR="004F3003" w:rsidRPr="004F3003" w:rsidRDefault="004F3003" w:rsidP="00E77A48">
      <w:pPr>
        <w:tabs>
          <w:tab w:val="left" w:pos="1760"/>
        </w:tabs>
        <w:jc w:val="both"/>
        <w:rPr>
          <w:rFonts w:ascii="StobiSerif Regular" w:hAnsi="StobiSerif Regular"/>
          <w:bCs/>
          <w:color w:val="000000" w:themeColor="text1"/>
          <w:sz w:val="22"/>
          <w:szCs w:val="22"/>
          <w:lang w:val="mk-MK"/>
        </w:rPr>
      </w:pPr>
      <w:r>
        <w:rPr>
          <w:rFonts w:ascii="StobiSerif Regular" w:hAnsi="StobiSerif Regular"/>
          <w:bCs/>
          <w:color w:val="000000" w:themeColor="text1"/>
          <w:sz w:val="22"/>
          <w:szCs w:val="22"/>
          <w:lang w:val="mk-MK"/>
        </w:rPr>
        <w:t>-модел на Договор</w:t>
      </w:r>
    </w:p>
    <w:p w14:paraId="55EB3A33" w14:textId="77777777" w:rsidR="00E77A48" w:rsidRPr="00B37783" w:rsidRDefault="00E77A48"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-изјава со која потврдуваме дека ако бидеме избрани за најповолен понудувач ќе доставиме полиса за осигурување на објектот и работите кои се предмет на договорот од штети кои можат да настанат од страна на Изведувачот;</w:t>
      </w:r>
    </w:p>
    <w:p w14:paraId="3C249F34" w14:textId="77777777" w:rsidR="00E77A48" w:rsidRPr="00B37783" w:rsidRDefault="00E77A48"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-изјава со која потврдуваме дека ако бидеме избрани за најповолен понудувач ќе доставиме полиса за осигурување на штети причинети на трети лица;</w:t>
      </w:r>
    </w:p>
    <w:p w14:paraId="63FC6C99" w14:textId="50320F13" w:rsidR="00E77A48" w:rsidRPr="00B37783" w:rsidRDefault="00E77A48"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790902" w:rsidRPr="00790902">
        <w:t xml:space="preserve"> </w:t>
      </w:r>
      <w:r w:rsidR="00790902" w:rsidRPr="00790902">
        <w:rPr>
          <w:rFonts w:ascii="StobiSerif Regular" w:hAnsi="StobiSerif Regular"/>
          <w:bCs/>
          <w:color w:val="000000" w:themeColor="text1"/>
          <w:sz w:val="22"/>
          <w:szCs w:val="22"/>
          <w:lang w:val="mk-MK"/>
        </w:rPr>
        <w:t>Изјава со која потврдува дека ако биде избран за најповолен понудувач ќе достави полиса  од осигурителна полиса за годишно осигурување на вработените на понудувачот</w:t>
      </w:r>
      <w:r w:rsidRPr="00B37783">
        <w:rPr>
          <w:rFonts w:ascii="StobiSerif Regular" w:hAnsi="StobiSerif Regular"/>
          <w:bCs/>
          <w:color w:val="000000" w:themeColor="text1"/>
          <w:sz w:val="22"/>
          <w:szCs w:val="22"/>
          <w:lang w:val="mk-MK"/>
        </w:rPr>
        <w:t>;</w:t>
      </w:r>
    </w:p>
    <w:p w14:paraId="65DF1A33" w14:textId="77777777" w:rsidR="00E77A48" w:rsidRPr="00B37783" w:rsidRDefault="005F27ED" w:rsidP="005F27ED">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 xml:space="preserve">Документација </w:t>
      </w:r>
    </w:p>
    <w:p w14:paraId="3AFCF097" w14:textId="77777777" w:rsidR="00A450F6" w:rsidRPr="00B37783" w:rsidRDefault="00A450F6" w:rsidP="00A450F6">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-документи за докажување на способноста дека не постојат причини за исклучување од постапката наведени во тендерската документација;</w:t>
      </w:r>
    </w:p>
    <w:p w14:paraId="14A6B76F" w14:textId="77777777" w:rsidR="00A450F6" w:rsidRPr="00B37783" w:rsidRDefault="00A450F6" w:rsidP="00A450F6">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-документ за утврдување на способноста за вршење на професионална дејност наведени во тендерската документација;</w:t>
      </w:r>
    </w:p>
    <w:p w14:paraId="5AD7EA59" w14:textId="77777777" w:rsidR="00A450F6" w:rsidRPr="00B37783" w:rsidRDefault="00A450F6" w:rsidP="00A450F6">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-документ за утврдување на економско и финансиската состојба наведени во тендерската документација;</w:t>
      </w:r>
    </w:p>
    <w:p w14:paraId="28464E0C" w14:textId="77777777" w:rsidR="00E77A48" w:rsidRPr="00B37783" w:rsidRDefault="00A450F6" w:rsidP="00A450F6">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-документ за утврдување на техничка и професионална способност наведени во тендерската документација:</w:t>
      </w:r>
    </w:p>
    <w:p w14:paraId="2C2CE38C"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 xml:space="preserve">Предмер - пресметка </w:t>
      </w:r>
    </w:p>
    <w:p w14:paraId="51224CBF" w14:textId="77777777" w:rsidR="00E77A48" w:rsidRPr="00B37783" w:rsidRDefault="00E77A48"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 xml:space="preserve"> Останато</w:t>
      </w:r>
    </w:p>
    <w:p w14:paraId="2BE721E4"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Изјава за атести за квалитет на вградениот материјал</w:t>
      </w:r>
    </w:p>
    <w:p w14:paraId="5D0BEDE2"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Изјава за ангажирање на соодветен технички орган за контрола на квалитет;</w:t>
      </w:r>
    </w:p>
    <w:p w14:paraId="2DB1F0F0"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Образец за постојни договорни обврски од иста или слична природа кои се во тек;</w:t>
      </w:r>
    </w:p>
    <w:p w14:paraId="1E74E801"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Образец за ангажиран технички персонал, технички органи и стручни лица;</w:t>
      </w:r>
    </w:p>
    <w:p w14:paraId="05F5266A"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Oбразец на кратка биографија на лицата ангажирани како стручен кадар од економскиот оператор / групата економски оператори за предметниот Договор;</w:t>
      </w:r>
    </w:p>
    <w:p w14:paraId="28CF5EE4" w14:textId="3CD81AEF"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Oбразец за опремата, механизацијата</w:t>
      </w:r>
      <w:r w:rsidR="009A3635">
        <w:rPr>
          <w:rFonts w:ascii="StobiSerif Regular" w:hAnsi="StobiSerif Regular"/>
          <w:bCs/>
          <w:color w:val="000000" w:themeColor="text1"/>
          <w:sz w:val="22"/>
          <w:szCs w:val="22"/>
          <w:lang w:val="mk-MK"/>
        </w:rPr>
        <w:t>, постројки</w:t>
      </w:r>
      <w:r w:rsidR="00E77A48" w:rsidRPr="00B37783">
        <w:rPr>
          <w:rFonts w:ascii="StobiSerif Regular" w:hAnsi="StobiSerif Regular"/>
          <w:bCs/>
          <w:color w:val="000000" w:themeColor="text1"/>
          <w:sz w:val="22"/>
          <w:szCs w:val="22"/>
          <w:lang w:val="mk-MK"/>
        </w:rPr>
        <w:t xml:space="preserve"> и транспортните средства;</w:t>
      </w:r>
    </w:p>
    <w:p w14:paraId="36781504"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Образец за листа на подизведувачи;</w:t>
      </w:r>
    </w:p>
    <w:p w14:paraId="37CAF92B" w14:textId="77777777" w:rsidR="00E77A48" w:rsidRPr="00B37783" w:rsidRDefault="005F27ED" w:rsidP="00E77A48">
      <w:pPr>
        <w:tabs>
          <w:tab w:val="left" w:pos="1760"/>
        </w:tabs>
        <w:jc w:val="both"/>
        <w:rPr>
          <w:rFonts w:ascii="StobiSerif Regular" w:hAnsi="StobiSerif Regular"/>
          <w:bCs/>
          <w:color w:val="000000" w:themeColor="text1"/>
          <w:sz w:val="22"/>
          <w:szCs w:val="22"/>
          <w:lang w:val="mk-MK"/>
        </w:rPr>
      </w:pPr>
      <w:r w:rsidRPr="00B37783">
        <w:rPr>
          <w:rFonts w:ascii="StobiSerif Regular" w:hAnsi="StobiSerif Regular"/>
          <w:bCs/>
          <w:color w:val="000000" w:themeColor="text1"/>
          <w:sz w:val="22"/>
          <w:szCs w:val="22"/>
          <w:lang w:val="mk-MK"/>
        </w:rPr>
        <w:t>-</w:t>
      </w:r>
      <w:r w:rsidR="00E77A48" w:rsidRPr="00B37783">
        <w:rPr>
          <w:rFonts w:ascii="StobiSerif Regular" w:hAnsi="StobiSerif Regular"/>
          <w:bCs/>
          <w:color w:val="000000" w:themeColor="text1"/>
          <w:sz w:val="22"/>
          <w:szCs w:val="22"/>
          <w:lang w:val="mk-MK"/>
        </w:rPr>
        <w:t>Образец за листа на доверливи информации кој економскиот оператор по потреба го пополнува и приложува кон понудата;</w:t>
      </w:r>
    </w:p>
    <w:p w14:paraId="3DA61E57" w14:textId="77777777" w:rsidR="00E77A48" w:rsidRPr="00B37783" w:rsidRDefault="00E77A48" w:rsidP="0091694F">
      <w:pPr>
        <w:tabs>
          <w:tab w:val="left" w:pos="1760"/>
        </w:tabs>
        <w:jc w:val="both"/>
        <w:rPr>
          <w:rFonts w:ascii="StobiSerif Regular" w:hAnsi="StobiSerif Regular"/>
          <w:bCs/>
          <w:color w:val="000000" w:themeColor="text1"/>
          <w:sz w:val="22"/>
          <w:szCs w:val="22"/>
          <w:lang w:val="mk-MK"/>
        </w:rPr>
      </w:pPr>
    </w:p>
    <w:p w14:paraId="28E6CFAB" w14:textId="77777777" w:rsidR="005C7BE6" w:rsidRPr="00B37783" w:rsidRDefault="005C7BE6" w:rsidP="008405CB">
      <w:pPr>
        <w:rPr>
          <w:rFonts w:ascii="StobiSerif Regular" w:hAnsi="StobiSerif Regular"/>
          <w:color w:val="000000" w:themeColor="text1"/>
          <w:sz w:val="22"/>
          <w:szCs w:val="22"/>
          <w:lang w:val="mk-MK"/>
        </w:rPr>
      </w:pPr>
    </w:p>
    <w:tbl>
      <w:tblPr>
        <w:tblW w:w="0" w:type="auto"/>
        <w:jc w:val="center"/>
        <w:tblLayout w:type="fixed"/>
        <w:tblLook w:val="0000" w:firstRow="0" w:lastRow="0" w:firstColumn="0" w:lastColumn="0" w:noHBand="0" w:noVBand="0"/>
      </w:tblPr>
      <w:tblGrid>
        <w:gridCol w:w="4261"/>
        <w:gridCol w:w="4261"/>
      </w:tblGrid>
      <w:tr w:rsidR="00EB01C7" w:rsidRPr="00B37783" w14:paraId="5B1B9DE2" w14:textId="77777777" w:rsidTr="002B0780">
        <w:trPr>
          <w:jc w:val="center"/>
        </w:trPr>
        <w:tc>
          <w:tcPr>
            <w:tcW w:w="4261" w:type="dxa"/>
          </w:tcPr>
          <w:p w14:paraId="39B98CD1" w14:textId="77777777" w:rsidR="00EB01C7" w:rsidRPr="00B37783" w:rsidRDefault="00EB01C7" w:rsidP="002B0780">
            <w:pPr>
              <w:snapToGrid w:val="0"/>
              <w:ind w:right="318"/>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Место и датум</w:t>
            </w:r>
          </w:p>
          <w:p w14:paraId="1E5C0286" w14:textId="77777777" w:rsidR="00EB01C7" w:rsidRPr="00B37783" w:rsidRDefault="00EB01C7" w:rsidP="002B0780">
            <w:pPr>
              <w:ind w:right="318"/>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w:t>
            </w:r>
          </w:p>
        </w:tc>
        <w:tc>
          <w:tcPr>
            <w:tcW w:w="4261" w:type="dxa"/>
          </w:tcPr>
          <w:p w14:paraId="4AD984ED" w14:textId="77777777" w:rsidR="00EB01C7" w:rsidRPr="00B37783" w:rsidRDefault="00EB01C7" w:rsidP="002B0780">
            <w:pPr>
              <w:snapToGrid w:val="0"/>
              <w:ind w:right="318"/>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Одговорно лице</w:t>
            </w:r>
          </w:p>
          <w:p w14:paraId="15CD656C" w14:textId="77777777" w:rsidR="00EB01C7" w:rsidRPr="00B37783" w:rsidRDefault="00EB01C7" w:rsidP="002B0780">
            <w:pPr>
              <w:ind w:right="318"/>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w:t>
            </w:r>
          </w:p>
          <w:p w14:paraId="03B8943D" w14:textId="77777777" w:rsidR="00EB01C7" w:rsidRPr="00B37783" w:rsidRDefault="00EB01C7" w:rsidP="002B0780">
            <w:pPr>
              <w:ind w:right="318"/>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(потпис)*</w:t>
            </w:r>
          </w:p>
        </w:tc>
      </w:tr>
    </w:tbl>
    <w:p w14:paraId="4D84CA02" w14:textId="77777777" w:rsidR="0085377E" w:rsidRPr="00B37783" w:rsidRDefault="0085377E" w:rsidP="008405CB">
      <w:pPr>
        <w:rPr>
          <w:rFonts w:ascii="StobiSerif Regular" w:hAnsi="StobiSerif Regular"/>
          <w:color w:val="000000" w:themeColor="text1"/>
          <w:sz w:val="22"/>
          <w:szCs w:val="22"/>
          <w:lang w:val="mk-MK"/>
        </w:rPr>
      </w:pPr>
    </w:p>
    <w:p w14:paraId="7A467F92" w14:textId="77777777" w:rsidR="00EB01C7" w:rsidRPr="00B37783" w:rsidRDefault="00863046" w:rsidP="00C7397D">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i/>
          <w:color w:val="000000" w:themeColor="text1"/>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14:paraId="7D9903DD" w14:textId="77777777" w:rsidR="00EB01C7" w:rsidRPr="00B37783" w:rsidRDefault="00EB01C7" w:rsidP="008405CB">
      <w:pPr>
        <w:rPr>
          <w:rFonts w:ascii="StobiSerif Regular" w:hAnsi="StobiSerif Regular"/>
          <w:b/>
          <w:color w:val="000000" w:themeColor="text1"/>
          <w:sz w:val="22"/>
          <w:szCs w:val="22"/>
          <w:lang w:val="mk-MK"/>
        </w:rPr>
      </w:pPr>
    </w:p>
    <w:p w14:paraId="723630FD" w14:textId="77777777" w:rsidR="007E4F0D" w:rsidRPr="00B37783" w:rsidRDefault="007E4F0D" w:rsidP="008405CB">
      <w:pPr>
        <w:rPr>
          <w:rFonts w:ascii="StobiSerif Regular" w:hAnsi="StobiSerif Regular"/>
          <w:b/>
          <w:color w:val="000000" w:themeColor="text1"/>
          <w:sz w:val="22"/>
          <w:szCs w:val="22"/>
          <w:lang w:val="mk-MK"/>
        </w:rPr>
      </w:pPr>
    </w:p>
    <w:p w14:paraId="240255EB" w14:textId="465B7BC2" w:rsidR="003C00CF" w:rsidRDefault="003C00CF">
      <w:pPr>
        <w:suppressAutoHyphens w:val="0"/>
        <w:rPr>
          <w:ins w:id="48" w:author="Mare Bogeva Micovska" w:date="2020-12-09T00:15:00Z"/>
          <w:rFonts w:ascii="StobiSerif Regular" w:hAnsi="StobiSerif Regular"/>
          <w:b/>
          <w:color w:val="000000" w:themeColor="text1"/>
          <w:sz w:val="22"/>
          <w:szCs w:val="22"/>
          <w:lang w:val="mk-MK"/>
        </w:rPr>
      </w:pPr>
      <w:ins w:id="49" w:author="Mare Bogeva Micovska" w:date="2020-12-09T00:15:00Z">
        <w:r>
          <w:rPr>
            <w:rFonts w:ascii="StobiSerif Regular" w:hAnsi="StobiSerif Regular"/>
            <w:b/>
            <w:color w:val="000000" w:themeColor="text1"/>
            <w:sz w:val="22"/>
            <w:szCs w:val="22"/>
            <w:lang w:val="mk-MK"/>
          </w:rPr>
          <w:br w:type="page"/>
        </w:r>
      </w:ins>
    </w:p>
    <w:p w14:paraId="3EA79625" w14:textId="77777777" w:rsidR="0091694F" w:rsidRPr="00B37783" w:rsidRDefault="0091694F" w:rsidP="008405CB">
      <w:pPr>
        <w:rPr>
          <w:rFonts w:ascii="StobiSerif Regular" w:hAnsi="StobiSerif Regular"/>
          <w:b/>
          <w:color w:val="000000" w:themeColor="text1"/>
          <w:sz w:val="22"/>
          <w:szCs w:val="22"/>
          <w:lang w:val="mk-MK"/>
        </w:rPr>
      </w:pPr>
    </w:p>
    <w:p w14:paraId="12BEBEEA" w14:textId="77777777" w:rsidR="006601DC" w:rsidRPr="00B37783" w:rsidRDefault="006601DC" w:rsidP="008405CB">
      <w:pPr>
        <w:rPr>
          <w:rFonts w:ascii="StobiSerif Regular" w:hAnsi="StobiSerif Regular"/>
          <w:b/>
          <w:color w:val="000000" w:themeColor="text1"/>
          <w:sz w:val="22"/>
          <w:szCs w:val="22"/>
          <w:lang w:val="mk-MK"/>
        </w:rPr>
      </w:pPr>
    </w:p>
    <w:p w14:paraId="3AAEE276" w14:textId="77777777" w:rsidR="00461BE7" w:rsidRPr="00B37783" w:rsidRDefault="00863046" w:rsidP="008405CB">
      <w:pPr>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en-US"/>
        </w:rPr>
        <w:t>I</w:t>
      </w:r>
      <w:r w:rsidR="00461BE7" w:rsidRPr="00B37783">
        <w:rPr>
          <w:rFonts w:ascii="StobiSerif Regular" w:hAnsi="StobiSerif Regular"/>
          <w:b/>
          <w:color w:val="000000" w:themeColor="text1"/>
          <w:sz w:val="22"/>
          <w:szCs w:val="22"/>
        </w:rPr>
        <w:t>V</w:t>
      </w:r>
      <w:r w:rsidR="00461BE7" w:rsidRPr="00B37783">
        <w:rPr>
          <w:rFonts w:ascii="StobiSerif Regular" w:hAnsi="StobiSerif Regular"/>
          <w:b/>
          <w:color w:val="000000" w:themeColor="text1"/>
          <w:sz w:val="22"/>
          <w:szCs w:val="22"/>
          <w:lang w:val="ru-RU"/>
        </w:rPr>
        <w:t xml:space="preserve">. </w:t>
      </w:r>
      <w:r w:rsidR="00461BE7" w:rsidRPr="00B37783">
        <w:rPr>
          <w:rFonts w:ascii="StobiSerif Regular" w:hAnsi="StobiSerif Regular"/>
          <w:b/>
          <w:color w:val="000000" w:themeColor="text1"/>
          <w:sz w:val="22"/>
          <w:szCs w:val="22"/>
          <w:lang w:val="mk-MK"/>
        </w:rPr>
        <w:t>ОБРАЗЕЦ НА ЛИСТА НА ДОВЕРЛИВИ ИНФОРМАЦИИ</w:t>
      </w:r>
    </w:p>
    <w:p w14:paraId="62329F55" w14:textId="77777777" w:rsidR="00EC3874" w:rsidRPr="00B37783" w:rsidRDefault="00EC3874" w:rsidP="008405CB">
      <w:pPr>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Прилог 2</w:t>
      </w:r>
    </w:p>
    <w:p w14:paraId="4B17713F" w14:textId="77777777" w:rsidR="00461BE7" w:rsidRPr="00B37783" w:rsidRDefault="00461BE7" w:rsidP="008405CB">
      <w:pPr>
        <w:rPr>
          <w:rFonts w:ascii="StobiSerif Regular" w:hAnsi="StobiSerif Regular"/>
          <w:color w:val="000000" w:themeColor="text1"/>
          <w:sz w:val="22"/>
          <w:szCs w:val="22"/>
          <w:lang w:val="mk-MK"/>
        </w:rPr>
      </w:pPr>
    </w:p>
    <w:p w14:paraId="5D6050E8" w14:textId="77777777" w:rsidR="00461BE7" w:rsidRPr="00B37783" w:rsidRDefault="00461BE7" w:rsidP="008405CB">
      <w:pPr>
        <w:rPr>
          <w:rFonts w:ascii="StobiSerif Regular" w:hAnsi="StobiSerif Regular"/>
          <w:color w:val="000000" w:themeColor="text1"/>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1378"/>
        <w:gridCol w:w="1997"/>
        <w:gridCol w:w="1997"/>
      </w:tblGrid>
      <w:tr w:rsidR="00461BE7" w:rsidRPr="00B37783" w14:paraId="088BF25C" w14:textId="77777777" w:rsidTr="005C7BE6">
        <w:tc>
          <w:tcPr>
            <w:tcW w:w="3528" w:type="dxa"/>
            <w:tcBorders>
              <w:top w:val="single" w:sz="4" w:space="0" w:color="auto"/>
              <w:left w:val="single" w:sz="4" w:space="0" w:color="auto"/>
              <w:bottom w:val="single" w:sz="4" w:space="0" w:color="auto"/>
              <w:right w:val="single" w:sz="4" w:space="0" w:color="auto"/>
            </w:tcBorders>
            <w:vAlign w:val="center"/>
          </w:tcPr>
          <w:p w14:paraId="530CB803" w14:textId="77777777" w:rsidR="005C7BE6" w:rsidRPr="00B37783" w:rsidRDefault="005C7BE6" w:rsidP="008405CB">
            <w:pPr>
              <w:jc w:val="center"/>
              <w:rPr>
                <w:rFonts w:ascii="StobiSerif Regular" w:hAnsi="StobiSerif Regular"/>
                <w:color w:val="000000" w:themeColor="text1"/>
                <w:sz w:val="18"/>
                <w:szCs w:val="18"/>
                <w:lang w:val="mk-MK"/>
              </w:rPr>
            </w:pPr>
          </w:p>
          <w:p w14:paraId="29FC1BDD" w14:textId="77777777" w:rsidR="005C7BE6" w:rsidRPr="00B37783" w:rsidRDefault="005C7BE6" w:rsidP="008405CB">
            <w:pPr>
              <w:jc w:val="center"/>
              <w:rPr>
                <w:rFonts w:ascii="StobiSerif Regular" w:hAnsi="StobiSerif Regular"/>
                <w:color w:val="000000" w:themeColor="text1"/>
                <w:sz w:val="18"/>
                <w:szCs w:val="18"/>
                <w:lang w:val="mk-MK"/>
              </w:rPr>
            </w:pPr>
          </w:p>
          <w:p w14:paraId="47C5BFC8" w14:textId="77777777" w:rsidR="005C7BE6" w:rsidRPr="00B37783" w:rsidRDefault="005C7BE6" w:rsidP="008405CB">
            <w:pPr>
              <w:jc w:val="center"/>
              <w:rPr>
                <w:rFonts w:ascii="StobiSerif Regular" w:hAnsi="StobiSerif Regular"/>
                <w:color w:val="000000" w:themeColor="text1"/>
                <w:sz w:val="18"/>
                <w:szCs w:val="18"/>
                <w:lang w:val="mk-MK"/>
              </w:rPr>
            </w:pPr>
          </w:p>
          <w:p w14:paraId="085B34F9" w14:textId="77777777" w:rsidR="005C7BE6" w:rsidRPr="00B37783" w:rsidRDefault="005C7BE6" w:rsidP="008405CB">
            <w:pPr>
              <w:jc w:val="center"/>
              <w:rPr>
                <w:rFonts w:ascii="StobiSerif Regular" w:hAnsi="StobiSerif Regular"/>
                <w:color w:val="000000" w:themeColor="text1"/>
                <w:sz w:val="18"/>
                <w:szCs w:val="18"/>
                <w:lang w:val="mk-MK"/>
              </w:rPr>
            </w:pPr>
          </w:p>
          <w:p w14:paraId="2E0BFBB7" w14:textId="77777777" w:rsidR="00461BE7" w:rsidRPr="00B37783" w:rsidRDefault="00461BE7" w:rsidP="008405CB">
            <w:pPr>
              <w:jc w:val="center"/>
              <w:rPr>
                <w:rFonts w:ascii="StobiSerif Regular" w:hAnsi="StobiSerif Regular"/>
                <w:color w:val="000000" w:themeColor="text1"/>
                <w:sz w:val="18"/>
                <w:szCs w:val="18"/>
                <w:lang w:val="mk-MK"/>
              </w:rPr>
            </w:pPr>
            <w:r w:rsidRPr="00B37783">
              <w:rPr>
                <w:rFonts w:ascii="StobiSerif Regular" w:hAnsi="StobiSerif Regular"/>
                <w:color w:val="000000" w:themeColor="text1"/>
                <w:sz w:val="18"/>
                <w:szCs w:val="18"/>
                <w:lang w:val="mk-MK"/>
              </w:rPr>
              <w:t>Информации кои се доверливи</w:t>
            </w:r>
          </w:p>
          <w:p w14:paraId="1CC46B5B" w14:textId="77777777" w:rsidR="00461BE7" w:rsidRPr="00B37783" w:rsidRDefault="00461BE7" w:rsidP="008405CB">
            <w:pPr>
              <w:jc w:val="center"/>
              <w:rPr>
                <w:rFonts w:ascii="StobiSerif Regular" w:hAnsi="StobiSerif Regular"/>
                <w:color w:val="000000" w:themeColor="text1"/>
                <w:sz w:val="18"/>
                <w:szCs w:val="18"/>
                <w:lang w:val="mk-MK"/>
              </w:rPr>
            </w:pPr>
          </w:p>
          <w:p w14:paraId="36574DAA" w14:textId="77777777" w:rsidR="00461BE7" w:rsidRPr="00B37783" w:rsidRDefault="00461BE7" w:rsidP="008405CB">
            <w:pPr>
              <w:jc w:val="center"/>
              <w:rPr>
                <w:rFonts w:ascii="StobiSerif Regular" w:hAnsi="StobiSerif Regular"/>
                <w:color w:val="000000" w:themeColor="text1"/>
                <w:sz w:val="18"/>
                <w:szCs w:val="18"/>
                <w:lang w:val="mk-MK"/>
              </w:rPr>
            </w:pPr>
          </w:p>
          <w:p w14:paraId="4E4B30CC" w14:textId="77777777" w:rsidR="00461BE7" w:rsidRPr="00B37783" w:rsidRDefault="00461BE7" w:rsidP="008405CB">
            <w:pPr>
              <w:jc w:val="center"/>
              <w:rPr>
                <w:rFonts w:ascii="StobiSerif Regular" w:hAnsi="StobiSerif Regular"/>
                <w:color w:val="000000" w:themeColor="text1"/>
                <w:sz w:val="18"/>
                <w:szCs w:val="18"/>
                <w:lang w:val="mk-MK"/>
              </w:rPr>
            </w:pPr>
          </w:p>
          <w:p w14:paraId="359BEB3C" w14:textId="77777777" w:rsidR="00461BE7" w:rsidRPr="00B37783" w:rsidRDefault="00461BE7" w:rsidP="008405CB">
            <w:pPr>
              <w:jc w:val="center"/>
              <w:rPr>
                <w:rFonts w:ascii="StobiSerif Regular" w:hAnsi="StobiSerif Regular"/>
                <w:color w:val="000000" w:themeColor="text1"/>
                <w:sz w:val="18"/>
                <w:szCs w:val="18"/>
                <w:lang w:val="mk-MK"/>
              </w:rPr>
            </w:pPr>
          </w:p>
          <w:p w14:paraId="399C3091" w14:textId="77777777" w:rsidR="00461BE7" w:rsidRPr="00B37783" w:rsidRDefault="00461BE7" w:rsidP="008405CB">
            <w:pPr>
              <w:jc w:val="center"/>
              <w:rPr>
                <w:rFonts w:ascii="StobiSerif Regular" w:hAnsi="StobiSerif Regular"/>
                <w:color w:val="000000" w:themeColor="text1"/>
                <w:sz w:val="18"/>
                <w:szCs w:val="18"/>
                <w:lang w:val="mk-MK"/>
              </w:rPr>
            </w:pPr>
          </w:p>
        </w:tc>
        <w:tc>
          <w:tcPr>
            <w:tcW w:w="732" w:type="dxa"/>
            <w:tcBorders>
              <w:top w:val="single" w:sz="4" w:space="0" w:color="auto"/>
              <w:left w:val="single" w:sz="4" w:space="0" w:color="auto"/>
              <w:bottom w:val="single" w:sz="4" w:space="0" w:color="auto"/>
              <w:right w:val="single" w:sz="4" w:space="0" w:color="auto"/>
            </w:tcBorders>
            <w:vAlign w:val="center"/>
          </w:tcPr>
          <w:p w14:paraId="3800075D" w14:textId="77777777" w:rsidR="00461BE7" w:rsidRPr="00B37783" w:rsidRDefault="00461BE7" w:rsidP="008405CB">
            <w:pPr>
              <w:jc w:val="center"/>
              <w:rPr>
                <w:rFonts w:ascii="StobiSerif Regular" w:hAnsi="StobiSerif Regular"/>
                <w:color w:val="000000" w:themeColor="text1"/>
                <w:sz w:val="18"/>
                <w:szCs w:val="18"/>
                <w:lang w:val="mk-MK"/>
              </w:rPr>
            </w:pPr>
            <w:r w:rsidRPr="00B37783">
              <w:rPr>
                <w:rFonts w:ascii="StobiSerif Regular" w:hAnsi="StobiSerif Regular"/>
                <w:color w:val="000000" w:themeColor="text1"/>
                <w:sz w:val="18"/>
                <w:szCs w:val="18"/>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14:paraId="742748B5" w14:textId="77777777" w:rsidR="00461BE7" w:rsidRPr="00B37783" w:rsidRDefault="00461BE7" w:rsidP="008405CB">
            <w:pPr>
              <w:jc w:val="center"/>
              <w:rPr>
                <w:rFonts w:ascii="StobiSerif Regular" w:hAnsi="StobiSerif Regular"/>
                <w:color w:val="000000" w:themeColor="text1"/>
                <w:sz w:val="18"/>
                <w:szCs w:val="18"/>
                <w:lang w:val="mk-MK"/>
              </w:rPr>
            </w:pPr>
            <w:r w:rsidRPr="00B37783">
              <w:rPr>
                <w:rFonts w:ascii="StobiSerif Regular" w:hAnsi="StobiSerif Regular"/>
                <w:color w:val="000000" w:themeColor="text1"/>
                <w:sz w:val="18"/>
                <w:szCs w:val="18"/>
                <w:lang w:val="mk-MK"/>
              </w:rPr>
              <w:t>Причини за доверливост на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14:paraId="221D445D" w14:textId="77777777" w:rsidR="00461BE7" w:rsidRPr="00B37783" w:rsidRDefault="00461BE7" w:rsidP="008405CB">
            <w:pPr>
              <w:jc w:val="center"/>
              <w:rPr>
                <w:rFonts w:ascii="StobiSerif Regular" w:hAnsi="StobiSerif Regular"/>
                <w:color w:val="000000" w:themeColor="text1"/>
                <w:sz w:val="18"/>
                <w:szCs w:val="18"/>
                <w:lang w:val="mk-MK"/>
              </w:rPr>
            </w:pPr>
          </w:p>
          <w:p w14:paraId="57D459F5" w14:textId="77777777" w:rsidR="00461BE7" w:rsidRPr="00B37783" w:rsidRDefault="00461BE7" w:rsidP="008405CB">
            <w:pPr>
              <w:jc w:val="center"/>
              <w:rPr>
                <w:rFonts w:ascii="StobiSerif Regular" w:hAnsi="StobiSerif Regular"/>
                <w:color w:val="000000" w:themeColor="text1"/>
                <w:sz w:val="18"/>
                <w:szCs w:val="18"/>
                <w:lang w:val="mk-MK"/>
              </w:rPr>
            </w:pPr>
            <w:r w:rsidRPr="00B37783">
              <w:rPr>
                <w:rFonts w:ascii="StobiSerif Regular" w:hAnsi="StobiSerif Regular"/>
                <w:color w:val="000000" w:themeColor="text1"/>
                <w:sz w:val="18"/>
                <w:szCs w:val="18"/>
                <w:lang w:val="mk-MK"/>
              </w:rPr>
              <w:t>Временски период во кој тие информации ќе бидат доверливи</w:t>
            </w:r>
          </w:p>
        </w:tc>
      </w:tr>
      <w:tr w:rsidR="00461BE7" w:rsidRPr="00B37783" w14:paraId="4F32E338" w14:textId="77777777">
        <w:tc>
          <w:tcPr>
            <w:tcW w:w="3528" w:type="dxa"/>
            <w:tcBorders>
              <w:top w:val="single" w:sz="4" w:space="0" w:color="auto"/>
              <w:left w:val="single" w:sz="4" w:space="0" w:color="auto"/>
              <w:bottom w:val="single" w:sz="4" w:space="0" w:color="auto"/>
              <w:right w:val="single" w:sz="4" w:space="0" w:color="auto"/>
            </w:tcBorders>
          </w:tcPr>
          <w:p w14:paraId="7BDD6B8A" w14:textId="77777777" w:rsidR="00461BE7" w:rsidRPr="00B37783" w:rsidRDefault="00461BE7" w:rsidP="008405CB">
            <w:pPr>
              <w:rPr>
                <w:rFonts w:ascii="StobiSerif Regular" w:hAnsi="StobiSerif Regular"/>
                <w:color w:val="000000" w:themeColor="text1"/>
                <w:sz w:val="18"/>
                <w:szCs w:val="18"/>
                <w:lang w:val="mk-MK"/>
              </w:rPr>
            </w:pPr>
          </w:p>
        </w:tc>
        <w:tc>
          <w:tcPr>
            <w:tcW w:w="732" w:type="dxa"/>
            <w:tcBorders>
              <w:top w:val="single" w:sz="4" w:space="0" w:color="auto"/>
              <w:left w:val="single" w:sz="4" w:space="0" w:color="auto"/>
              <w:bottom w:val="single" w:sz="4" w:space="0" w:color="auto"/>
              <w:right w:val="single" w:sz="4" w:space="0" w:color="auto"/>
            </w:tcBorders>
          </w:tcPr>
          <w:p w14:paraId="78738F35"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0449CAAF"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1DF15ABE" w14:textId="77777777" w:rsidR="00461BE7" w:rsidRPr="00B37783" w:rsidRDefault="00461BE7" w:rsidP="008405CB">
            <w:pPr>
              <w:rPr>
                <w:rFonts w:ascii="StobiSerif Regular" w:hAnsi="StobiSerif Regular"/>
                <w:color w:val="000000" w:themeColor="text1"/>
                <w:sz w:val="18"/>
                <w:szCs w:val="18"/>
                <w:lang w:val="mk-MK"/>
              </w:rPr>
            </w:pPr>
          </w:p>
        </w:tc>
      </w:tr>
      <w:tr w:rsidR="00461BE7" w:rsidRPr="00B37783" w14:paraId="1704689D" w14:textId="77777777">
        <w:tc>
          <w:tcPr>
            <w:tcW w:w="3528" w:type="dxa"/>
            <w:tcBorders>
              <w:top w:val="single" w:sz="4" w:space="0" w:color="auto"/>
              <w:left w:val="single" w:sz="4" w:space="0" w:color="auto"/>
              <w:bottom w:val="single" w:sz="4" w:space="0" w:color="auto"/>
              <w:right w:val="single" w:sz="4" w:space="0" w:color="auto"/>
            </w:tcBorders>
          </w:tcPr>
          <w:p w14:paraId="6E43BE06" w14:textId="77777777" w:rsidR="00461BE7" w:rsidRPr="00B37783" w:rsidRDefault="00461BE7" w:rsidP="008405CB">
            <w:pPr>
              <w:rPr>
                <w:rFonts w:ascii="StobiSerif Regular" w:hAnsi="StobiSerif Regular"/>
                <w:color w:val="000000" w:themeColor="text1"/>
                <w:sz w:val="18"/>
                <w:szCs w:val="18"/>
                <w:lang w:val="mk-MK"/>
              </w:rPr>
            </w:pPr>
          </w:p>
        </w:tc>
        <w:tc>
          <w:tcPr>
            <w:tcW w:w="732" w:type="dxa"/>
            <w:tcBorders>
              <w:top w:val="single" w:sz="4" w:space="0" w:color="auto"/>
              <w:left w:val="single" w:sz="4" w:space="0" w:color="auto"/>
              <w:bottom w:val="single" w:sz="4" w:space="0" w:color="auto"/>
              <w:right w:val="single" w:sz="4" w:space="0" w:color="auto"/>
            </w:tcBorders>
          </w:tcPr>
          <w:p w14:paraId="37DDCE7D"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534750E0"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71F67571" w14:textId="77777777" w:rsidR="00461BE7" w:rsidRPr="00B37783" w:rsidRDefault="00461BE7" w:rsidP="008405CB">
            <w:pPr>
              <w:rPr>
                <w:rFonts w:ascii="StobiSerif Regular" w:hAnsi="StobiSerif Regular"/>
                <w:color w:val="000000" w:themeColor="text1"/>
                <w:sz w:val="18"/>
                <w:szCs w:val="18"/>
                <w:lang w:val="mk-MK"/>
              </w:rPr>
            </w:pPr>
          </w:p>
        </w:tc>
      </w:tr>
      <w:tr w:rsidR="00461BE7" w:rsidRPr="00B37783" w14:paraId="69F7CC3D" w14:textId="77777777">
        <w:tc>
          <w:tcPr>
            <w:tcW w:w="3528" w:type="dxa"/>
            <w:tcBorders>
              <w:top w:val="single" w:sz="4" w:space="0" w:color="auto"/>
              <w:left w:val="single" w:sz="4" w:space="0" w:color="auto"/>
              <w:bottom w:val="single" w:sz="4" w:space="0" w:color="auto"/>
              <w:right w:val="single" w:sz="4" w:space="0" w:color="auto"/>
            </w:tcBorders>
          </w:tcPr>
          <w:p w14:paraId="1F2E0C8E" w14:textId="77777777" w:rsidR="00461BE7" w:rsidRPr="00B37783" w:rsidRDefault="00461BE7" w:rsidP="008405CB">
            <w:pPr>
              <w:rPr>
                <w:rFonts w:ascii="StobiSerif Regular" w:hAnsi="StobiSerif Regular"/>
                <w:color w:val="000000" w:themeColor="text1"/>
                <w:sz w:val="18"/>
                <w:szCs w:val="18"/>
                <w:lang w:val="mk-MK"/>
              </w:rPr>
            </w:pPr>
          </w:p>
        </w:tc>
        <w:tc>
          <w:tcPr>
            <w:tcW w:w="732" w:type="dxa"/>
            <w:tcBorders>
              <w:top w:val="single" w:sz="4" w:space="0" w:color="auto"/>
              <w:left w:val="single" w:sz="4" w:space="0" w:color="auto"/>
              <w:bottom w:val="single" w:sz="4" w:space="0" w:color="auto"/>
              <w:right w:val="single" w:sz="4" w:space="0" w:color="auto"/>
            </w:tcBorders>
          </w:tcPr>
          <w:p w14:paraId="44A45BEF"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7067AA13"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53F49B54" w14:textId="77777777" w:rsidR="00461BE7" w:rsidRPr="00B37783" w:rsidRDefault="00461BE7" w:rsidP="008405CB">
            <w:pPr>
              <w:rPr>
                <w:rFonts w:ascii="StobiSerif Regular" w:hAnsi="StobiSerif Regular"/>
                <w:color w:val="000000" w:themeColor="text1"/>
                <w:sz w:val="18"/>
                <w:szCs w:val="18"/>
                <w:lang w:val="mk-MK"/>
              </w:rPr>
            </w:pPr>
          </w:p>
        </w:tc>
      </w:tr>
      <w:tr w:rsidR="00461BE7" w:rsidRPr="00B37783" w14:paraId="37CDE429" w14:textId="77777777">
        <w:tc>
          <w:tcPr>
            <w:tcW w:w="3528" w:type="dxa"/>
            <w:tcBorders>
              <w:top w:val="single" w:sz="4" w:space="0" w:color="auto"/>
              <w:left w:val="single" w:sz="4" w:space="0" w:color="auto"/>
              <w:bottom w:val="single" w:sz="4" w:space="0" w:color="auto"/>
              <w:right w:val="single" w:sz="4" w:space="0" w:color="auto"/>
            </w:tcBorders>
          </w:tcPr>
          <w:p w14:paraId="6263417C" w14:textId="77777777" w:rsidR="00461BE7" w:rsidRPr="00B37783" w:rsidRDefault="00461BE7" w:rsidP="008405CB">
            <w:pPr>
              <w:rPr>
                <w:rFonts w:ascii="StobiSerif Regular" w:hAnsi="StobiSerif Regular"/>
                <w:color w:val="000000" w:themeColor="text1"/>
                <w:sz w:val="18"/>
                <w:szCs w:val="18"/>
                <w:lang w:val="mk-MK"/>
              </w:rPr>
            </w:pPr>
          </w:p>
        </w:tc>
        <w:tc>
          <w:tcPr>
            <w:tcW w:w="732" w:type="dxa"/>
            <w:tcBorders>
              <w:top w:val="single" w:sz="4" w:space="0" w:color="auto"/>
              <w:left w:val="single" w:sz="4" w:space="0" w:color="auto"/>
              <w:bottom w:val="single" w:sz="4" w:space="0" w:color="auto"/>
              <w:right w:val="single" w:sz="4" w:space="0" w:color="auto"/>
            </w:tcBorders>
          </w:tcPr>
          <w:p w14:paraId="14D41F85"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28C9F341" w14:textId="77777777" w:rsidR="00461BE7" w:rsidRPr="00B37783" w:rsidRDefault="00461BE7" w:rsidP="008405CB">
            <w:pPr>
              <w:rPr>
                <w:rFonts w:ascii="StobiSerif Regular" w:hAnsi="StobiSerif Regular"/>
                <w:color w:val="000000" w:themeColor="text1"/>
                <w:sz w:val="18"/>
                <w:szCs w:val="18"/>
                <w:lang w:val="mk-MK"/>
              </w:rPr>
            </w:pPr>
          </w:p>
        </w:tc>
        <w:tc>
          <w:tcPr>
            <w:tcW w:w="2131" w:type="dxa"/>
            <w:tcBorders>
              <w:top w:val="single" w:sz="4" w:space="0" w:color="auto"/>
              <w:left w:val="single" w:sz="4" w:space="0" w:color="auto"/>
              <w:bottom w:val="single" w:sz="4" w:space="0" w:color="auto"/>
              <w:right w:val="single" w:sz="4" w:space="0" w:color="auto"/>
            </w:tcBorders>
          </w:tcPr>
          <w:p w14:paraId="6685D875" w14:textId="77777777" w:rsidR="00461BE7" w:rsidRPr="00B37783" w:rsidRDefault="00461BE7" w:rsidP="008405CB">
            <w:pPr>
              <w:rPr>
                <w:rFonts w:ascii="StobiSerif Regular" w:hAnsi="StobiSerif Regular"/>
                <w:color w:val="000000" w:themeColor="text1"/>
                <w:sz w:val="18"/>
                <w:szCs w:val="18"/>
                <w:lang w:val="mk-MK"/>
              </w:rPr>
            </w:pPr>
          </w:p>
        </w:tc>
      </w:tr>
    </w:tbl>
    <w:p w14:paraId="70B6C2B2" w14:textId="77777777" w:rsidR="00461BE7" w:rsidRPr="00B37783" w:rsidRDefault="00461BE7" w:rsidP="008405CB">
      <w:pPr>
        <w:rPr>
          <w:rFonts w:ascii="StobiSerif Regular" w:hAnsi="StobiSerif Regular"/>
          <w:color w:val="000000" w:themeColor="text1"/>
          <w:sz w:val="22"/>
          <w:szCs w:val="22"/>
          <w:lang w:val="en-US"/>
        </w:rPr>
      </w:pPr>
    </w:p>
    <w:p w14:paraId="2E5823A5" w14:textId="77777777" w:rsidR="00AB7EC8" w:rsidRPr="00B37783" w:rsidRDefault="00AB7EC8" w:rsidP="008405CB">
      <w:pPr>
        <w:rPr>
          <w:rFonts w:ascii="StobiSerif Regular" w:hAnsi="StobiSerif Regular"/>
          <w:color w:val="000000" w:themeColor="text1"/>
          <w:sz w:val="22"/>
          <w:szCs w:val="22"/>
          <w:lang w:val="en-US"/>
        </w:rPr>
      </w:pPr>
    </w:p>
    <w:p w14:paraId="065C49E3" w14:textId="77777777" w:rsidR="00F5499C" w:rsidRPr="00B37783" w:rsidRDefault="00F5499C" w:rsidP="00F5499C">
      <w:pPr>
        <w:tabs>
          <w:tab w:val="left" w:pos="1760"/>
        </w:tabs>
        <w:jc w:val="both"/>
        <w:rPr>
          <w:rFonts w:ascii="StobiSerif Regular" w:hAnsi="StobiSerif Regular"/>
          <w:i/>
          <w:color w:val="000000" w:themeColor="text1"/>
          <w:sz w:val="22"/>
          <w:szCs w:val="22"/>
          <w:lang w:val="mk-MK"/>
        </w:rPr>
      </w:pPr>
      <w:r w:rsidRPr="00B37783">
        <w:rPr>
          <w:rFonts w:ascii="StobiSerif Regular" w:hAnsi="StobiSerif Regular"/>
          <w:i/>
          <w:color w:val="000000" w:themeColor="text1"/>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14:paraId="1D8B2DE2" w14:textId="77777777" w:rsidR="007E4F0D" w:rsidRPr="00B37783" w:rsidRDefault="007E4F0D" w:rsidP="007E4F0D">
      <w:pPr>
        <w:rPr>
          <w:rFonts w:ascii="StobiSerif Regular" w:hAnsi="StobiSerif Regular"/>
          <w:b/>
          <w:color w:val="000000" w:themeColor="text1"/>
          <w:sz w:val="22"/>
          <w:szCs w:val="22"/>
          <w:lang w:val="mk-MK"/>
        </w:rPr>
      </w:pPr>
      <w:r w:rsidRPr="00B37783">
        <w:rPr>
          <w:rFonts w:ascii="StobiSerif Regular" w:hAnsi="StobiSerif Regular"/>
          <w:i/>
          <w:color w:val="000000" w:themeColor="text1"/>
          <w:sz w:val="22"/>
          <w:szCs w:val="22"/>
          <w:lang w:val="mk-MK"/>
        </w:rPr>
        <w:t>*Овој образец се доставува само во случај доколку понудувачот  има означено доверливите податоци.</w:t>
      </w:r>
    </w:p>
    <w:p w14:paraId="7F6BF537" w14:textId="77777777" w:rsidR="007E4F0D" w:rsidRPr="00B37783" w:rsidRDefault="007E4F0D" w:rsidP="00F5499C">
      <w:pPr>
        <w:tabs>
          <w:tab w:val="left" w:pos="1760"/>
        </w:tabs>
        <w:jc w:val="both"/>
        <w:rPr>
          <w:rFonts w:ascii="StobiSerif Regular" w:hAnsi="StobiSerif Regular"/>
          <w:color w:val="000000" w:themeColor="text1"/>
          <w:sz w:val="22"/>
          <w:szCs w:val="22"/>
          <w:lang w:val="mk-MK"/>
        </w:rPr>
      </w:pPr>
    </w:p>
    <w:p w14:paraId="6BAB2F12" w14:textId="77777777" w:rsidR="00AB7EC8" w:rsidRPr="00B37783" w:rsidRDefault="00AB7EC8" w:rsidP="008405CB">
      <w:pPr>
        <w:rPr>
          <w:rFonts w:ascii="StobiSerif Regular" w:hAnsi="StobiSerif Regular"/>
          <w:color w:val="000000" w:themeColor="text1"/>
          <w:sz w:val="22"/>
          <w:szCs w:val="22"/>
          <w:lang w:val="en-US"/>
        </w:rPr>
      </w:pPr>
    </w:p>
    <w:p w14:paraId="2139BB8E" w14:textId="77777777" w:rsidR="00AB7EC8" w:rsidRPr="00B37783" w:rsidRDefault="00AB7EC8" w:rsidP="008405CB">
      <w:pPr>
        <w:rPr>
          <w:rFonts w:ascii="StobiSerif Regular" w:hAnsi="StobiSerif Regular"/>
          <w:color w:val="000000" w:themeColor="text1"/>
          <w:sz w:val="22"/>
          <w:szCs w:val="22"/>
          <w:lang w:val="en-US"/>
        </w:rPr>
      </w:pPr>
    </w:p>
    <w:p w14:paraId="3EDCED5C" w14:textId="77777777" w:rsidR="00AB7EC8" w:rsidRPr="00B37783" w:rsidRDefault="00AB7EC8" w:rsidP="008405CB">
      <w:pPr>
        <w:rPr>
          <w:rFonts w:ascii="StobiSerif Regular" w:hAnsi="StobiSerif Regular"/>
          <w:color w:val="000000" w:themeColor="text1"/>
          <w:sz w:val="22"/>
          <w:szCs w:val="22"/>
          <w:lang w:val="en-US"/>
        </w:rPr>
      </w:pPr>
    </w:p>
    <w:p w14:paraId="3C8AB3CB" w14:textId="77777777" w:rsidR="00AB7EC8" w:rsidRPr="00B37783" w:rsidRDefault="00AB7EC8" w:rsidP="008405CB">
      <w:pPr>
        <w:rPr>
          <w:rFonts w:ascii="StobiSerif Regular" w:hAnsi="StobiSerif Regular"/>
          <w:color w:val="000000" w:themeColor="text1"/>
          <w:sz w:val="22"/>
          <w:szCs w:val="22"/>
          <w:lang w:val="en-US"/>
        </w:rPr>
      </w:pPr>
    </w:p>
    <w:p w14:paraId="302056A0" w14:textId="77777777" w:rsidR="00AB7EC8" w:rsidRPr="00B37783" w:rsidRDefault="00AB7EC8" w:rsidP="008405CB">
      <w:pPr>
        <w:rPr>
          <w:rFonts w:ascii="StobiSerif Regular" w:hAnsi="StobiSerif Regular"/>
          <w:color w:val="000000" w:themeColor="text1"/>
          <w:sz w:val="22"/>
          <w:szCs w:val="22"/>
          <w:lang w:val="en-US"/>
        </w:rPr>
      </w:pPr>
    </w:p>
    <w:p w14:paraId="63A816D5" w14:textId="77777777" w:rsidR="00AB7EC8" w:rsidRPr="00B37783" w:rsidRDefault="00AB7EC8" w:rsidP="008405CB">
      <w:pPr>
        <w:rPr>
          <w:rFonts w:ascii="StobiSerif Regular" w:hAnsi="StobiSerif Regular"/>
          <w:color w:val="000000" w:themeColor="text1"/>
          <w:sz w:val="22"/>
          <w:szCs w:val="22"/>
          <w:lang w:val="en-US"/>
        </w:rPr>
      </w:pPr>
    </w:p>
    <w:p w14:paraId="4280D9FF" w14:textId="77777777" w:rsidR="00AB7EC8" w:rsidRPr="00B37783" w:rsidRDefault="00AB7EC8" w:rsidP="008405CB">
      <w:pPr>
        <w:rPr>
          <w:rFonts w:ascii="StobiSerif Regular" w:hAnsi="StobiSerif Regular"/>
          <w:color w:val="000000" w:themeColor="text1"/>
          <w:sz w:val="22"/>
          <w:szCs w:val="22"/>
          <w:lang w:val="en-US"/>
        </w:rPr>
      </w:pPr>
    </w:p>
    <w:p w14:paraId="6437E5B3" w14:textId="77777777" w:rsidR="005C7BE6" w:rsidRPr="00B37783" w:rsidRDefault="005C7BE6" w:rsidP="008405CB">
      <w:pPr>
        <w:ind w:firstLine="720"/>
        <w:jc w:val="both"/>
        <w:rPr>
          <w:rFonts w:ascii="StobiSerif Regular" w:hAnsi="StobiSerif Regular"/>
          <w:b/>
          <w:color w:val="000000" w:themeColor="text1"/>
          <w:sz w:val="22"/>
          <w:szCs w:val="22"/>
          <w:lang w:val="mk-MK"/>
        </w:rPr>
      </w:pPr>
    </w:p>
    <w:p w14:paraId="4F73EA9B" w14:textId="77777777" w:rsidR="006E6F87" w:rsidRPr="00B37783" w:rsidRDefault="006E6F87" w:rsidP="008405CB">
      <w:pPr>
        <w:ind w:firstLine="720"/>
        <w:jc w:val="both"/>
        <w:rPr>
          <w:rFonts w:ascii="StobiSerif Regular" w:hAnsi="StobiSerif Regular"/>
          <w:b/>
          <w:color w:val="000000" w:themeColor="text1"/>
          <w:sz w:val="22"/>
          <w:szCs w:val="22"/>
          <w:lang w:val="mk-MK"/>
        </w:rPr>
      </w:pPr>
    </w:p>
    <w:p w14:paraId="2CFC0956" w14:textId="77777777" w:rsidR="00863046" w:rsidRPr="00B37783" w:rsidRDefault="00863046" w:rsidP="008405CB">
      <w:pPr>
        <w:jc w:val="both"/>
        <w:rPr>
          <w:rFonts w:ascii="StobiSerif Regular" w:hAnsi="StobiSerif Regular"/>
          <w:b/>
          <w:color w:val="000000" w:themeColor="text1"/>
          <w:sz w:val="22"/>
          <w:szCs w:val="22"/>
          <w:lang w:val="en-US"/>
        </w:rPr>
      </w:pPr>
    </w:p>
    <w:p w14:paraId="5BFEF797" w14:textId="77777777" w:rsidR="00863046" w:rsidRPr="00B37783" w:rsidRDefault="00863046" w:rsidP="008405CB">
      <w:pPr>
        <w:jc w:val="both"/>
        <w:rPr>
          <w:rFonts w:ascii="StobiSerif Regular" w:hAnsi="StobiSerif Regular"/>
          <w:b/>
          <w:color w:val="000000" w:themeColor="text1"/>
          <w:sz w:val="22"/>
          <w:szCs w:val="22"/>
          <w:lang w:val="en-US"/>
        </w:rPr>
      </w:pPr>
    </w:p>
    <w:p w14:paraId="5F6D4368" w14:textId="77777777" w:rsidR="00863046" w:rsidRPr="00B37783" w:rsidRDefault="00863046" w:rsidP="008405CB">
      <w:pPr>
        <w:jc w:val="both"/>
        <w:rPr>
          <w:rFonts w:ascii="StobiSerif Regular" w:hAnsi="StobiSerif Regular"/>
          <w:b/>
          <w:color w:val="000000" w:themeColor="text1"/>
          <w:sz w:val="22"/>
          <w:szCs w:val="22"/>
          <w:lang w:val="en-US"/>
        </w:rPr>
      </w:pPr>
    </w:p>
    <w:p w14:paraId="7DBFC7AA" w14:textId="77777777" w:rsidR="00863046" w:rsidRPr="00B37783" w:rsidRDefault="00863046" w:rsidP="008405CB">
      <w:pPr>
        <w:jc w:val="both"/>
        <w:rPr>
          <w:rFonts w:ascii="StobiSerif Regular" w:hAnsi="StobiSerif Regular"/>
          <w:b/>
          <w:color w:val="000000" w:themeColor="text1"/>
          <w:sz w:val="22"/>
          <w:szCs w:val="22"/>
          <w:lang w:val="mk-MK"/>
        </w:rPr>
      </w:pPr>
    </w:p>
    <w:p w14:paraId="415BD1A0" w14:textId="77777777" w:rsidR="00C07274" w:rsidRPr="00B37783" w:rsidRDefault="00C07274" w:rsidP="008405CB">
      <w:pPr>
        <w:jc w:val="both"/>
        <w:rPr>
          <w:rFonts w:ascii="StobiSerif Regular" w:hAnsi="StobiSerif Regular"/>
          <w:b/>
          <w:color w:val="000000" w:themeColor="text1"/>
          <w:sz w:val="22"/>
          <w:szCs w:val="22"/>
          <w:lang w:val="mk-MK"/>
        </w:rPr>
      </w:pPr>
    </w:p>
    <w:p w14:paraId="7A85AD2E" w14:textId="77777777" w:rsidR="00C07274" w:rsidRPr="00B37783" w:rsidRDefault="00C07274" w:rsidP="008405CB">
      <w:pPr>
        <w:jc w:val="both"/>
        <w:rPr>
          <w:rFonts w:ascii="StobiSerif Regular" w:hAnsi="StobiSerif Regular"/>
          <w:b/>
          <w:color w:val="000000" w:themeColor="text1"/>
          <w:sz w:val="22"/>
          <w:szCs w:val="22"/>
          <w:lang w:val="mk-MK"/>
        </w:rPr>
      </w:pPr>
    </w:p>
    <w:p w14:paraId="7551B78B" w14:textId="77777777" w:rsidR="00C07274" w:rsidRPr="00B37783" w:rsidRDefault="00C07274" w:rsidP="008405CB">
      <w:pPr>
        <w:jc w:val="both"/>
        <w:rPr>
          <w:rFonts w:ascii="StobiSerif Regular" w:hAnsi="StobiSerif Regular"/>
          <w:b/>
          <w:color w:val="000000" w:themeColor="text1"/>
          <w:sz w:val="22"/>
          <w:szCs w:val="22"/>
          <w:lang w:val="mk-MK"/>
        </w:rPr>
      </w:pPr>
    </w:p>
    <w:p w14:paraId="5AFB36D2" w14:textId="77777777" w:rsidR="00C07274" w:rsidRPr="00B37783" w:rsidRDefault="00C07274" w:rsidP="008405CB">
      <w:pPr>
        <w:jc w:val="both"/>
        <w:rPr>
          <w:rFonts w:ascii="StobiSerif Regular" w:hAnsi="StobiSerif Regular"/>
          <w:b/>
          <w:color w:val="000000" w:themeColor="text1"/>
          <w:sz w:val="22"/>
          <w:szCs w:val="22"/>
          <w:lang w:val="mk-MK"/>
        </w:rPr>
      </w:pPr>
    </w:p>
    <w:p w14:paraId="727302B5" w14:textId="77777777" w:rsidR="00C07274" w:rsidRPr="00B37783" w:rsidRDefault="00C07274" w:rsidP="008405CB">
      <w:pPr>
        <w:jc w:val="both"/>
        <w:rPr>
          <w:rFonts w:ascii="StobiSerif Regular" w:hAnsi="StobiSerif Regular"/>
          <w:b/>
          <w:color w:val="000000" w:themeColor="text1"/>
          <w:sz w:val="22"/>
          <w:szCs w:val="22"/>
          <w:lang w:val="mk-MK"/>
        </w:rPr>
      </w:pPr>
    </w:p>
    <w:p w14:paraId="413BD396" w14:textId="77777777" w:rsidR="00C07274" w:rsidRPr="00B37783" w:rsidRDefault="00C07274" w:rsidP="008405CB">
      <w:pPr>
        <w:jc w:val="both"/>
        <w:rPr>
          <w:rFonts w:ascii="StobiSerif Regular" w:hAnsi="StobiSerif Regular"/>
          <w:b/>
          <w:color w:val="000000" w:themeColor="text1"/>
          <w:sz w:val="22"/>
          <w:szCs w:val="22"/>
          <w:lang w:val="mk-MK"/>
        </w:rPr>
      </w:pPr>
    </w:p>
    <w:p w14:paraId="2F3108D2" w14:textId="77777777" w:rsidR="00863046" w:rsidRPr="00B37783" w:rsidRDefault="00863046" w:rsidP="008405CB">
      <w:pPr>
        <w:jc w:val="both"/>
        <w:rPr>
          <w:rFonts w:ascii="StobiSerif Regular" w:hAnsi="StobiSerif Regular"/>
          <w:b/>
          <w:color w:val="000000" w:themeColor="text1"/>
          <w:sz w:val="22"/>
          <w:szCs w:val="22"/>
          <w:lang w:val="en-US"/>
        </w:rPr>
      </w:pPr>
    </w:p>
    <w:p w14:paraId="072C2647" w14:textId="0A6C43DE" w:rsidR="00423D12" w:rsidRDefault="00423D12">
      <w:pPr>
        <w:suppressAutoHyphens w:val="0"/>
        <w:rPr>
          <w:rFonts w:ascii="StobiSerif Regular" w:hAnsi="StobiSerif Regular"/>
          <w:b/>
          <w:color w:val="000000" w:themeColor="text1"/>
          <w:sz w:val="22"/>
          <w:szCs w:val="22"/>
          <w:lang w:val="en-US"/>
        </w:rPr>
      </w:pPr>
      <w:r>
        <w:rPr>
          <w:rFonts w:ascii="StobiSerif Regular" w:hAnsi="StobiSerif Regular"/>
          <w:b/>
          <w:color w:val="000000" w:themeColor="text1"/>
          <w:sz w:val="22"/>
          <w:szCs w:val="22"/>
          <w:lang w:val="en-US"/>
        </w:rPr>
        <w:lastRenderedPageBreak/>
        <w:br w:type="page"/>
      </w:r>
    </w:p>
    <w:p w14:paraId="76744D53" w14:textId="77777777" w:rsidR="00863046" w:rsidRPr="00B37783" w:rsidRDefault="00863046" w:rsidP="008405CB">
      <w:pPr>
        <w:jc w:val="both"/>
        <w:rPr>
          <w:rFonts w:ascii="StobiSerif Regular" w:hAnsi="StobiSerif Regular"/>
          <w:b/>
          <w:color w:val="000000" w:themeColor="text1"/>
          <w:sz w:val="22"/>
          <w:szCs w:val="22"/>
          <w:lang w:val="en-US"/>
        </w:rPr>
      </w:pPr>
    </w:p>
    <w:p w14:paraId="43C517EE" w14:textId="77777777" w:rsidR="00863046" w:rsidRPr="00B37783" w:rsidRDefault="00863046" w:rsidP="008405CB">
      <w:pPr>
        <w:jc w:val="both"/>
        <w:rPr>
          <w:rFonts w:ascii="StobiSerif Regular" w:hAnsi="StobiSerif Regular"/>
          <w:b/>
          <w:color w:val="000000" w:themeColor="text1"/>
          <w:sz w:val="22"/>
          <w:szCs w:val="22"/>
          <w:lang w:val="en-US"/>
        </w:rPr>
      </w:pPr>
    </w:p>
    <w:p w14:paraId="7B33F0C1" w14:textId="77777777" w:rsidR="00863046" w:rsidRPr="00B37783" w:rsidRDefault="00EC3874" w:rsidP="008405CB">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Прилог 3</w:t>
      </w:r>
    </w:p>
    <w:p w14:paraId="12A82084" w14:textId="77777777" w:rsidR="00863046" w:rsidRPr="00B37783" w:rsidRDefault="00863046" w:rsidP="008405CB">
      <w:pPr>
        <w:jc w:val="both"/>
        <w:rPr>
          <w:rFonts w:ascii="StobiSerif Regular" w:hAnsi="StobiSerif Regular"/>
          <w:b/>
          <w:color w:val="000000" w:themeColor="text1"/>
          <w:sz w:val="22"/>
          <w:szCs w:val="22"/>
          <w:lang w:val="en-US"/>
        </w:rPr>
      </w:pPr>
    </w:p>
    <w:p w14:paraId="56F419EE" w14:textId="77777777" w:rsidR="00E97EED" w:rsidRPr="00B37783" w:rsidRDefault="007A7F1B" w:rsidP="008405CB">
      <w:pPr>
        <w:jc w:val="both"/>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en-US"/>
        </w:rPr>
        <w:t>V</w:t>
      </w:r>
      <w:r w:rsidR="009A6796" w:rsidRPr="00B37783">
        <w:rPr>
          <w:rFonts w:ascii="StobiSerif Regular" w:hAnsi="StobiSerif Regular"/>
          <w:b/>
          <w:color w:val="000000" w:themeColor="text1"/>
          <w:sz w:val="22"/>
          <w:szCs w:val="22"/>
          <w:lang w:val="en-US"/>
        </w:rPr>
        <w:t xml:space="preserve">. </w:t>
      </w:r>
      <w:r w:rsidR="00E97EED" w:rsidRPr="00B37783">
        <w:rPr>
          <w:rFonts w:ascii="StobiSerif Regular" w:hAnsi="StobiSerif Regular"/>
          <w:b/>
          <w:color w:val="000000" w:themeColor="text1"/>
          <w:sz w:val="22"/>
          <w:szCs w:val="22"/>
          <w:lang w:val="mk-MK"/>
        </w:rPr>
        <w:t>И</w:t>
      </w:r>
      <w:r w:rsidR="009A6796" w:rsidRPr="00B37783">
        <w:rPr>
          <w:rFonts w:ascii="StobiSerif Regular" w:hAnsi="StobiSerif Regular"/>
          <w:b/>
          <w:color w:val="000000" w:themeColor="text1"/>
          <w:sz w:val="22"/>
          <w:szCs w:val="22"/>
          <w:lang w:val="mk-MK"/>
        </w:rPr>
        <w:t xml:space="preserve">ЗЈАВА ЗА СЕРИОЗНОСТ НА ПОНУДАТА </w:t>
      </w:r>
    </w:p>
    <w:p w14:paraId="6D939F38" w14:textId="77777777" w:rsidR="00E97EED" w:rsidRPr="00B37783" w:rsidRDefault="00E97EED" w:rsidP="008405CB">
      <w:pPr>
        <w:tabs>
          <w:tab w:val="left" w:pos="1760"/>
        </w:tabs>
        <w:rPr>
          <w:rFonts w:ascii="StobiSerif Regular" w:hAnsi="StobiSerif Regular"/>
          <w:b/>
          <w:color w:val="000000" w:themeColor="text1"/>
          <w:sz w:val="22"/>
          <w:szCs w:val="22"/>
          <w:lang w:val="mk-MK"/>
        </w:rPr>
      </w:pPr>
    </w:p>
    <w:p w14:paraId="5350066D" w14:textId="77777777" w:rsidR="00F5499C" w:rsidRPr="00B37783" w:rsidRDefault="00F5499C" w:rsidP="005D459A">
      <w:pPr>
        <w:suppressAutoHyphens w:val="0"/>
        <w:autoSpaceDE w:val="0"/>
        <w:autoSpaceDN w:val="0"/>
        <w:adjustRightInd w:val="0"/>
        <w:spacing w:line="360" w:lineRule="auto"/>
        <w:ind w:firstLine="720"/>
        <w:jc w:val="both"/>
        <w:rPr>
          <w:rFonts w:ascii="StobiSerif Regular" w:hAnsi="StobiSerif Regular"/>
          <w:color w:val="000000" w:themeColor="text1"/>
          <w:sz w:val="22"/>
          <w:szCs w:val="22"/>
          <w:lang w:val="mk-MK" w:eastAsia="en-US"/>
        </w:rPr>
      </w:pPr>
      <w:r w:rsidRPr="00B37783">
        <w:rPr>
          <w:rFonts w:ascii="StobiSerif Regular" w:hAnsi="StobiSerif Regular"/>
          <w:color w:val="000000" w:themeColor="text1"/>
          <w:sz w:val="22"/>
          <w:szCs w:val="22"/>
          <w:lang w:val="mk-MK" w:eastAsia="en-US"/>
        </w:rPr>
        <w:t>Јас, долупотпишаниот ______________________________________ [име и презиме], врз основа на член 101 од Законот за јавните набавки, а во својство на одговорно лице на понудувачот</w:t>
      </w:r>
      <w:r w:rsidR="005D459A" w:rsidRPr="00B37783">
        <w:rPr>
          <w:rFonts w:ascii="StobiSerif Regular" w:hAnsi="StobiSerif Regular"/>
          <w:color w:val="000000" w:themeColor="text1"/>
          <w:sz w:val="22"/>
          <w:szCs w:val="22"/>
          <w:lang w:val="mk-MK" w:eastAsia="en-US"/>
        </w:rPr>
        <w:t xml:space="preserve"> </w:t>
      </w:r>
      <w:r w:rsidRPr="00B37783">
        <w:rPr>
          <w:rFonts w:ascii="StobiSerif Regular" w:hAnsi="StobiSerif Regular"/>
          <w:color w:val="000000" w:themeColor="text1"/>
          <w:sz w:val="22"/>
          <w:szCs w:val="22"/>
          <w:lang w:val="mk-MK" w:eastAsia="en-US"/>
        </w:rPr>
        <w:t>________________________________________________________, изјавувам дека во целост ја гарантирам содржината на понудата и дека понудата е валидна и правно обврзувачка за нас во сите нејзини делови до истекот на периодот на нејзината важност.</w:t>
      </w:r>
    </w:p>
    <w:p w14:paraId="401370C5" w14:textId="77777777" w:rsidR="00F5499C" w:rsidRPr="00B37783" w:rsidRDefault="00F5499C" w:rsidP="00F5499C">
      <w:pPr>
        <w:suppressAutoHyphens w:val="0"/>
        <w:autoSpaceDE w:val="0"/>
        <w:autoSpaceDN w:val="0"/>
        <w:adjustRightInd w:val="0"/>
        <w:spacing w:line="360" w:lineRule="auto"/>
        <w:jc w:val="both"/>
        <w:rPr>
          <w:rFonts w:ascii="StobiSerif Regular" w:hAnsi="StobiSerif Regular"/>
          <w:color w:val="000000" w:themeColor="text1"/>
          <w:sz w:val="22"/>
          <w:szCs w:val="22"/>
          <w:lang w:eastAsia="en-US"/>
        </w:rPr>
      </w:pPr>
    </w:p>
    <w:p w14:paraId="44DA01FE" w14:textId="77777777" w:rsidR="00F5499C" w:rsidRPr="00B37783" w:rsidRDefault="00F5499C" w:rsidP="005D459A">
      <w:pPr>
        <w:suppressAutoHyphens w:val="0"/>
        <w:autoSpaceDE w:val="0"/>
        <w:autoSpaceDN w:val="0"/>
        <w:adjustRightInd w:val="0"/>
        <w:spacing w:line="360" w:lineRule="auto"/>
        <w:ind w:firstLine="720"/>
        <w:jc w:val="both"/>
        <w:rPr>
          <w:rFonts w:ascii="StobiSerif Regular" w:hAnsi="StobiSerif Regular"/>
          <w:color w:val="000000" w:themeColor="text1"/>
          <w:sz w:val="22"/>
          <w:szCs w:val="22"/>
          <w:lang w:val="mk-MK" w:eastAsia="en-US"/>
        </w:rPr>
      </w:pPr>
      <w:r w:rsidRPr="00B37783">
        <w:rPr>
          <w:rFonts w:ascii="StobiSerif Regular" w:hAnsi="StobiSerif Regular"/>
          <w:color w:val="000000" w:themeColor="text1"/>
          <w:sz w:val="22"/>
          <w:szCs w:val="22"/>
          <w:lang w:val="mk-MK" w:eastAsia="en-US"/>
        </w:rPr>
        <w:t>Исто така, изјавувам дека сум целосно свесен за последиците од прекршување на оваа изјава во случаите од член 101 од Законот за јавните набавки, што ќе доведе до издавање негативна референца од страна на договорниот орган против понудувачот во чие име и за чија сметка сум овластен да ја дадам оваа изјава.</w:t>
      </w:r>
    </w:p>
    <w:p w14:paraId="7A8B5199" w14:textId="77777777" w:rsidR="00F5499C" w:rsidRPr="00B37783" w:rsidRDefault="00F5499C" w:rsidP="00F5499C">
      <w:pPr>
        <w:suppressAutoHyphens w:val="0"/>
        <w:autoSpaceDE w:val="0"/>
        <w:autoSpaceDN w:val="0"/>
        <w:adjustRightInd w:val="0"/>
        <w:jc w:val="both"/>
        <w:rPr>
          <w:rFonts w:ascii="StobiSerif Regular" w:hAnsi="StobiSerif Regular"/>
          <w:color w:val="000000" w:themeColor="text1"/>
          <w:sz w:val="22"/>
          <w:szCs w:val="22"/>
          <w:lang w:eastAsia="en-US"/>
        </w:rPr>
      </w:pPr>
    </w:p>
    <w:p w14:paraId="4DC6631A" w14:textId="77777777" w:rsidR="00F5499C" w:rsidRPr="00B37783" w:rsidRDefault="00F5499C" w:rsidP="00F5499C">
      <w:pPr>
        <w:suppressAutoHyphens w:val="0"/>
        <w:autoSpaceDE w:val="0"/>
        <w:autoSpaceDN w:val="0"/>
        <w:adjustRightInd w:val="0"/>
        <w:jc w:val="both"/>
        <w:rPr>
          <w:rFonts w:ascii="StobiSerif Regular" w:hAnsi="StobiSerif Regular"/>
          <w:color w:val="000000" w:themeColor="text1"/>
          <w:sz w:val="22"/>
          <w:szCs w:val="22"/>
          <w:lang w:eastAsia="en-US"/>
        </w:rPr>
      </w:pPr>
    </w:p>
    <w:p w14:paraId="4ED4B47C" w14:textId="77777777" w:rsidR="00F5499C" w:rsidRPr="00B37783" w:rsidRDefault="00F5499C" w:rsidP="00F5499C">
      <w:pPr>
        <w:suppressAutoHyphens w:val="0"/>
        <w:autoSpaceDE w:val="0"/>
        <w:autoSpaceDN w:val="0"/>
        <w:adjustRightInd w:val="0"/>
        <w:jc w:val="both"/>
        <w:rPr>
          <w:rFonts w:ascii="StobiSerif Regular" w:hAnsi="StobiSerif Regular"/>
          <w:color w:val="000000" w:themeColor="text1"/>
          <w:sz w:val="22"/>
          <w:szCs w:val="22"/>
          <w:lang w:eastAsia="en-US"/>
        </w:rPr>
      </w:pPr>
    </w:p>
    <w:p w14:paraId="511CE34B" w14:textId="77777777" w:rsidR="00F5499C" w:rsidRPr="00B37783" w:rsidRDefault="00F5499C" w:rsidP="00F5499C">
      <w:pPr>
        <w:suppressAutoHyphens w:val="0"/>
        <w:autoSpaceDE w:val="0"/>
        <w:autoSpaceDN w:val="0"/>
        <w:adjustRightInd w:val="0"/>
        <w:jc w:val="both"/>
        <w:rPr>
          <w:rFonts w:ascii="StobiSerif Regular" w:hAnsi="StobiSerif Regular"/>
          <w:color w:val="000000" w:themeColor="text1"/>
          <w:sz w:val="22"/>
          <w:szCs w:val="22"/>
          <w:lang w:eastAsia="en-US"/>
        </w:rPr>
      </w:pPr>
    </w:p>
    <w:p w14:paraId="5C48A3D0" w14:textId="77777777" w:rsidR="00E97EED" w:rsidRPr="00B37783" w:rsidRDefault="00E97EED" w:rsidP="008405CB">
      <w:pPr>
        <w:ind w:right="318"/>
        <w:jc w:val="both"/>
        <w:rPr>
          <w:rFonts w:ascii="StobiSerif Regular" w:hAnsi="StobiSerif Regular"/>
          <w:color w:val="000000" w:themeColor="text1"/>
          <w:sz w:val="22"/>
          <w:szCs w:val="22"/>
          <w:lang w:val="ru-RU"/>
        </w:rPr>
      </w:pPr>
    </w:p>
    <w:tbl>
      <w:tblPr>
        <w:tblW w:w="0" w:type="auto"/>
        <w:jc w:val="center"/>
        <w:tblLook w:val="01E0" w:firstRow="1" w:lastRow="1" w:firstColumn="1" w:lastColumn="1" w:noHBand="0" w:noVBand="0"/>
      </w:tblPr>
      <w:tblGrid>
        <w:gridCol w:w="4261"/>
        <w:gridCol w:w="4260"/>
      </w:tblGrid>
      <w:tr w:rsidR="00E97EED" w:rsidRPr="00B37783" w14:paraId="71EC3C8A" w14:textId="77777777" w:rsidTr="00C71ED2">
        <w:trPr>
          <w:jc w:val="center"/>
        </w:trPr>
        <w:tc>
          <w:tcPr>
            <w:tcW w:w="4261" w:type="dxa"/>
            <w:hideMark/>
          </w:tcPr>
          <w:p w14:paraId="69C14E28" w14:textId="77777777" w:rsidR="00E97EED" w:rsidRPr="00B37783" w:rsidRDefault="00E97EED" w:rsidP="008405CB">
            <w:pPr>
              <w:ind w:right="318"/>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Место и датум</w:t>
            </w:r>
          </w:p>
          <w:p w14:paraId="37E04E71" w14:textId="77777777" w:rsidR="005E4319" w:rsidRPr="00B37783" w:rsidRDefault="005E4319" w:rsidP="008405CB">
            <w:pPr>
              <w:ind w:right="318"/>
              <w:rPr>
                <w:rFonts w:ascii="StobiSerif Regular" w:hAnsi="StobiSerif Regular"/>
                <w:color w:val="000000" w:themeColor="text1"/>
                <w:sz w:val="22"/>
                <w:szCs w:val="22"/>
                <w:lang w:val="mk-MK" w:eastAsia="en-GB"/>
              </w:rPr>
            </w:pPr>
          </w:p>
          <w:p w14:paraId="332E0CD5" w14:textId="77777777" w:rsidR="00E97EED" w:rsidRPr="00B37783" w:rsidRDefault="00E97EED" w:rsidP="008405CB">
            <w:pPr>
              <w:ind w:right="318"/>
              <w:rPr>
                <w:rFonts w:ascii="StobiSerif Regular" w:hAnsi="StobiSerif Regular"/>
                <w:color w:val="000000" w:themeColor="text1"/>
                <w:sz w:val="22"/>
                <w:szCs w:val="22"/>
                <w:lang w:val="mk-MK" w:eastAsia="en-GB"/>
              </w:rPr>
            </w:pPr>
            <w:r w:rsidRPr="00B37783">
              <w:rPr>
                <w:rFonts w:ascii="StobiSerif Regular" w:hAnsi="StobiSerif Regular"/>
                <w:color w:val="000000" w:themeColor="text1"/>
                <w:sz w:val="22"/>
                <w:szCs w:val="22"/>
                <w:lang w:val="mk-MK"/>
              </w:rPr>
              <w:t>___________________________</w:t>
            </w:r>
          </w:p>
        </w:tc>
        <w:tc>
          <w:tcPr>
            <w:tcW w:w="4260" w:type="dxa"/>
            <w:hideMark/>
          </w:tcPr>
          <w:p w14:paraId="08AF21AC" w14:textId="77777777" w:rsidR="00E97EED" w:rsidRPr="00B37783" w:rsidRDefault="006E13B1" w:rsidP="008405CB">
            <w:pPr>
              <w:ind w:right="83"/>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Одговорно </w:t>
            </w:r>
            <w:r w:rsidR="00E97EED" w:rsidRPr="00B37783">
              <w:rPr>
                <w:rFonts w:ascii="StobiSerif Regular" w:hAnsi="StobiSerif Regular"/>
                <w:color w:val="000000" w:themeColor="text1"/>
                <w:sz w:val="22"/>
                <w:szCs w:val="22"/>
                <w:lang w:val="mk-MK"/>
              </w:rPr>
              <w:t>лице</w:t>
            </w:r>
          </w:p>
          <w:p w14:paraId="41AB723D" w14:textId="77777777" w:rsidR="005E4319" w:rsidRPr="00B37783" w:rsidRDefault="005E4319" w:rsidP="008405CB">
            <w:pPr>
              <w:ind w:right="83"/>
              <w:jc w:val="center"/>
              <w:rPr>
                <w:rFonts w:ascii="StobiSerif Regular" w:hAnsi="StobiSerif Regular"/>
                <w:color w:val="000000" w:themeColor="text1"/>
                <w:sz w:val="22"/>
                <w:szCs w:val="22"/>
                <w:lang w:val="mk-MK" w:eastAsia="en-GB"/>
              </w:rPr>
            </w:pPr>
          </w:p>
          <w:p w14:paraId="694A752F" w14:textId="77777777" w:rsidR="00E97EED" w:rsidRPr="00B37783" w:rsidRDefault="00E97EED" w:rsidP="008405CB">
            <w:pPr>
              <w:ind w:right="83"/>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w:t>
            </w:r>
          </w:p>
          <w:p w14:paraId="687E82E9" w14:textId="77777777" w:rsidR="00E97EED" w:rsidRPr="00B37783" w:rsidRDefault="00E97EED" w:rsidP="008405CB">
            <w:pPr>
              <w:ind w:right="83"/>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(потпис)</w:t>
            </w:r>
            <w:r w:rsidR="00393835" w:rsidRPr="00B37783">
              <w:rPr>
                <w:rFonts w:ascii="StobiSerif Regular" w:hAnsi="StobiSerif Regular"/>
                <w:color w:val="000000" w:themeColor="text1"/>
                <w:sz w:val="22"/>
                <w:szCs w:val="22"/>
                <w:lang w:val="mk-MK"/>
              </w:rPr>
              <w:t>*</w:t>
            </w:r>
          </w:p>
          <w:p w14:paraId="587101A1" w14:textId="77777777" w:rsidR="00C71ED2" w:rsidRPr="00B37783" w:rsidRDefault="00C71ED2" w:rsidP="008405CB">
            <w:pPr>
              <w:ind w:right="83"/>
              <w:jc w:val="center"/>
              <w:rPr>
                <w:rFonts w:ascii="StobiSerif Regular" w:hAnsi="StobiSerif Regular"/>
                <w:color w:val="000000" w:themeColor="text1"/>
                <w:sz w:val="22"/>
                <w:szCs w:val="22"/>
                <w:lang w:val="mk-MK"/>
              </w:rPr>
            </w:pPr>
          </w:p>
          <w:p w14:paraId="0258674B" w14:textId="77777777" w:rsidR="00C71ED2" w:rsidRPr="00B37783" w:rsidRDefault="00C71ED2" w:rsidP="008405CB">
            <w:pPr>
              <w:ind w:right="83"/>
              <w:jc w:val="center"/>
              <w:rPr>
                <w:rFonts w:ascii="StobiSerif Regular" w:hAnsi="StobiSerif Regular"/>
                <w:color w:val="000000" w:themeColor="text1"/>
                <w:sz w:val="22"/>
                <w:szCs w:val="22"/>
                <w:lang w:val="mk-MK"/>
              </w:rPr>
            </w:pPr>
          </w:p>
          <w:p w14:paraId="147F47A5" w14:textId="77777777" w:rsidR="00C71ED2" w:rsidRPr="00B37783" w:rsidRDefault="00C71ED2" w:rsidP="008405CB">
            <w:pPr>
              <w:ind w:right="83"/>
              <w:jc w:val="center"/>
              <w:rPr>
                <w:rFonts w:ascii="StobiSerif Regular" w:hAnsi="StobiSerif Regular"/>
                <w:color w:val="000000" w:themeColor="text1"/>
                <w:sz w:val="22"/>
                <w:szCs w:val="22"/>
                <w:lang w:val="mk-MK" w:eastAsia="en-GB"/>
              </w:rPr>
            </w:pPr>
          </w:p>
        </w:tc>
      </w:tr>
    </w:tbl>
    <w:p w14:paraId="0EDB6270" w14:textId="77777777" w:rsidR="00C71ED2" w:rsidRPr="00B37783" w:rsidRDefault="00393835" w:rsidP="008405CB">
      <w:pPr>
        <w:tabs>
          <w:tab w:val="left" w:pos="1760"/>
        </w:tabs>
        <w:jc w:val="both"/>
        <w:rPr>
          <w:rFonts w:ascii="StobiSerif Regular" w:hAnsi="StobiSerif Regular"/>
          <w:color w:val="000000" w:themeColor="text1"/>
          <w:sz w:val="22"/>
          <w:szCs w:val="22"/>
          <w:lang w:val="mk-MK"/>
        </w:rPr>
      </w:pPr>
      <w:r w:rsidRPr="00B37783">
        <w:rPr>
          <w:rFonts w:ascii="StobiSerif Regular" w:hAnsi="StobiSerif Regular"/>
          <w:i/>
          <w:color w:val="000000" w:themeColor="text1"/>
          <w:sz w:val="22"/>
          <w:szCs w:val="22"/>
          <w:lang w:val="mk-MK"/>
        </w:rPr>
        <w:t>*</w:t>
      </w:r>
      <w:r w:rsidR="00C71ED2" w:rsidRPr="00B37783">
        <w:rPr>
          <w:rFonts w:ascii="StobiSerif Regular" w:hAnsi="StobiSerif Regular"/>
          <w:i/>
          <w:color w:val="000000" w:themeColor="text1"/>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14:paraId="115C102C" w14:textId="77777777" w:rsidR="00C7397D" w:rsidRPr="00B37783" w:rsidRDefault="00C7397D" w:rsidP="008405CB">
      <w:pPr>
        <w:rPr>
          <w:rFonts w:ascii="StobiSerif Regular" w:hAnsi="StobiSerif Regular"/>
          <w:color w:val="000000" w:themeColor="text1"/>
          <w:sz w:val="22"/>
          <w:szCs w:val="22"/>
          <w:lang w:val="en-US"/>
        </w:rPr>
      </w:pPr>
    </w:p>
    <w:p w14:paraId="13E52547" w14:textId="77777777" w:rsidR="00C7397D" w:rsidRPr="00B37783" w:rsidRDefault="00C7397D" w:rsidP="008405CB">
      <w:pPr>
        <w:rPr>
          <w:rFonts w:ascii="StobiSerif Regular" w:hAnsi="StobiSerif Regular"/>
          <w:color w:val="000000" w:themeColor="text1"/>
          <w:sz w:val="22"/>
          <w:szCs w:val="22"/>
          <w:lang w:val="mk-MK"/>
        </w:rPr>
      </w:pPr>
    </w:p>
    <w:p w14:paraId="58D3DE99" w14:textId="77777777" w:rsidR="00C7397D" w:rsidRPr="00B37783" w:rsidRDefault="00C7397D" w:rsidP="008405CB">
      <w:pPr>
        <w:rPr>
          <w:rFonts w:ascii="StobiSerif Regular" w:hAnsi="StobiSerif Regular"/>
          <w:color w:val="000000" w:themeColor="text1"/>
          <w:sz w:val="22"/>
          <w:szCs w:val="22"/>
          <w:lang w:val="mk-MK"/>
        </w:rPr>
      </w:pPr>
    </w:p>
    <w:p w14:paraId="530F6A33" w14:textId="77777777" w:rsidR="00C7397D" w:rsidRPr="00B37783" w:rsidRDefault="00C7397D" w:rsidP="008405CB">
      <w:pPr>
        <w:rPr>
          <w:rFonts w:ascii="StobiSerif Regular" w:hAnsi="StobiSerif Regular"/>
          <w:color w:val="000000" w:themeColor="text1"/>
          <w:sz w:val="22"/>
          <w:szCs w:val="22"/>
          <w:lang w:val="mk-MK"/>
        </w:rPr>
      </w:pPr>
    </w:p>
    <w:p w14:paraId="1169FF78" w14:textId="034202FC" w:rsidR="00423D12" w:rsidRDefault="00423D12">
      <w:pPr>
        <w:suppressAutoHyphens w:val="0"/>
        <w:rPr>
          <w:rFonts w:ascii="StobiSerif Regular" w:hAnsi="StobiSerif Regular"/>
          <w:color w:val="000000" w:themeColor="text1"/>
          <w:sz w:val="22"/>
          <w:szCs w:val="22"/>
          <w:lang w:val="en-US"/>
        </w:rPr>
      </w:pPr>
      <w:r>
        <w:rPr>
          <w:rFonts w:ascii="StobiSerif Regular" w:hAnsi="StobiSerif Regular"/>
          <w:color w:val="000000" w:themeColor="text1"/>
          <w:sz w:val="22"/>
          <w:szCs w:val="22"/>
          <w:lang w:val="en-US"/>
        </w:rPr>
        <w:br w:type="page"/>
      </w:r>
    </w:p>
    <w:p w14:paraId="1679428F" w14:textId="77777777" w:rsidR="00253A91" w:rsidRPr="00B37783" w:rsidRDefault="00253A91" w:rsidP="008405CB">
      <w:pPr>
        <w:rPr>
          <w:rFonts w:ascii="StobiSerif Regular" w:hAnsi="StobiSerif Regular"/>
          <w:color w:val="000000" w:themeColor="text1"/>
          <w:sz w:val="22"/>
          <w:szCs w:val="22"/>
          <w:lang w:val="en-US"/>
        </w:rPr>
      </w:pPr>
    </w:p>
    <w:p w14:paraId="2A7A6960" w14:textId="77777777" w:rsidR="004A65CE" w:rsidRPr="00B37783" w:rsidRDefault="004A65CE" w:rsidP="008405CB">
      <w:pPr>
        <w:rPr>
          <w:rFonts w:ascii="StobiSerif Regular" w:hAnsi="StobiSerif Regular"/>
          <w:color w:val="000000" w:themeColor="text1"/>
          <w:sz w:val="22"/>
          <w:szCs w:val="22"/>
          <w:lang w:val="en-US"/>
        </w:rPr>
      </w:pPr>
    </w:p>
    <w:p w14:paraId="352945FE" w14:textId="77777777" w:rsidR="004A65CE" w:rsidRPr="00B37783" w:rsidRDefault="004A65CE" w:rsidP="008405CB">
      <w:pPr>
        <w:rPr>
          <w:rFonts w:ascii="StobiSerif Regular" w:hAnsi="StobiSerif Regular"/>
          <w:color w:val="000000" w:themeColor="text1"/>
          <w:sz w:val="22"/>
          <w:szCs w:val="22"/>
          <w:lang w:val="en-US"/>
        </w:rPr>
      </w:pPr>
    </w:p>
    <w:p w14:paraId="0B6EEB02" w14:textId="77777777" w:rsidR="00253A91" w:rsidRPr="00B37783" w:rsidRDefault="00D8137A" w:rsidP="00861446">
      <w:pPr>
        <w:tabs>
          <w:tab w:val="left" w:pos="720"/>
        </w:tabs>
        <w:rPr>
          <w:rFonts w:ascii="StobiSerif Regular" w:hAnsi="StobiSerif Regular"/>
          <w:b/>
          <w:bCs/>
          <w:color w:val="000000" w:themeColor="text1"/>
          <w:sz w:val="22"/>
          <w:szCs w:val="22"/>
          <w:u w:val="single"/>
          <w:lang w:val="mk-MK"/>
        </w:rPr>
      </w:pPr>
      <w:bookmarkStart w:id="50" w:name="_Toc4492055"/>
      <w:r w:rsidRPr="00B37783">
        <w:rPr>
          <w:rFonts w:ascii="StobiSerif Regular" w:hAnsi="StobiSerif Regular"/>
          <w:b/>
          <w:bCs/>
          <w:color w:val="000000" w:themeColor="text1"/>
          <w:sz w:val="22"/>
          <w:szCs w:val="22"/>
          <w:u w:val="single"/>
          <w:lang w:val="mk-MK"/>
        </w:rPr>
        <w:t>П</w:t>
      </w:r>
      <w:r w:rsidR="008B707C" w:rsidRPr="00B37783">
        <w:rPr>
          <w:rFonts w:ascii="StobiSerif Regular" w:hAnsi="StobiSerif Regular"/>
          <w:b/>
          <w:bCs/>
          <w:color w:val="000000" w:themeColor="text1"/>
          <w:sz w:val="22"/>
          <w:szCs w:val="22"/>
          <w:u w:val="single"/>
          <w:lang w:val="mk-MK"/>
        </w:rPr>
        <w:t>рилог 4</w:t>
      </w:r>
    </w:p>
    <w:p w14:paraId="393A5503" w14:textId="77777777" w:rsidR="00861446" w:rsidRPr="00B37783" w:rsidRDefault="00861446" w:rsidP="00861446">
      <w:pPr>
        <w:tabs>
          <w:tab w:val="left" w:pos="720"/>
        </w:tabs>
        <w:rPr>
          <w:rFonts w:ascii="StobiSerif Regular" w:hAnsi="StobiSerif Regular"/>
          <w:color w:val="000000" w:themeColor="text1"/>
          <w:sz w:val="22"/>
          <w:szCs w:val="22"/>
          <w:lang w:val="en-US"/>
        </w:rPr>
      </w:pPr>
      <w:r w:rsidRPr="00B37783">
        <w:rPr>
          <w:rFonts w:ascii="StobiSerif Regular" w:hAnsi="StobiSerif Regular"/>
          <w:b/>
          <w:bCs/>
          <w:color w:val="000000" w:themeColor="text1"/>
          <w:sz w:val="22"/>
          <w:szCs w:val="22"/>
          <w:u w:val="single"/>
        </w:rPr>
        <w:t xml:space="preserve">XII </w:t>
      </w:r>
      <w:r w:rsidRPr="00B37783">
        <w:rPr>
          <w:rFonts w:ascii="StobiSerif Regular" w:hAnsi="StobiSerif Regular"/>
          <w:bCs/>
          <w:color w:val="000000" w:themeColor="text1"/>
          <w:sz w:val="22"/>
          <w:szCs w:val="22"/>
          <w:u w:val="single"/>
        </w:rPr>
        <w:t>:</w:t>
      </w:r>
      <w:r w:rsidRPr="00B37783">
        <w:rPr>
          <w:rFonts w:ascii="StobiSerif Regular" w:hAnsi="StobiSerif Regular"/>
          <w:color w:val="000000" w:themeColor="text1"/>
          <w:sz w:val="22"/>
          <w:szCs w:val="22"/>
          <w:lang w:val="mk-MK"/>
        </w:rPr>
        <w:t xml:space="preserve">Прилог -Известување за ангажирани подизведувачи </w:t>
      </w:r>
      <w:bookmarkEnd w:id="50"/>
      <w:r w:rsidRPr="00B37783">
        <w:rPr>
          <w:rFonts w:ascii="StobiSerif Regular" w:hAnsi="StobiSerif Regular"/>
          <w:color w:val="000000" w:themeColor="text1"/>
          <w:sz w:val="22"/>
          <w:szCs w:val="22"/>
          <w:lang w:val="mk-MK"/>
        </w:rPr>
        <w:t>за оглас бр.</w:t>
      </w:r>
      <w:r w:rsidR="00094956" w:rsidRPr="00B37783">
        <w:rPr>
          <w:rFonts w:ascii="StobiSerif Regular" w:hAnsi="StobiSerif Regular"/>
          <w:color w:val="000000" w:themeColor="text1"/>
          <w:sz w:val="22"/>
          <w:szCs w:val="22"/>
          <w:lang w:val="en-US"/>
        </w:rPr>
        <w:t>________________</w:t>
      </w:r>
    </w:p>
    <w:tbl>
      <w:tblPr>
        <w:tblpPr w:leftFromText="180" w:rightFromText="180" w:vertAnchor="text" w:horzAnchor="margin" w:tblpXSpec="center" w:tblpY="204"/>
        <w:tblW w:w="10266" w:type="dxa"/>
        <w:tblLayout w:type="fixed"/>
        <w:tblCellMar>
          <w:left w:w="10" w:type="dxa"/>
          <w:right w:w="10" w:type="dxa"/>
        </w:tblCellMar>
        <w:tblLook w:val="04A0" w:firstRow="1" w:lastRow="0" w:firstColumn="1" w:lastColumn="0" w:noHBand="0" w:noVBand="1"/>
      </w:tblPr>
      <w:tblGrid>
        <w:gridCol w:w="706"/>
        <w:gridCol w:w="1637"/>
        <w:gridCol w:w="1809"/>
        <w:gridCol w:w="2842"/>
        <w:gridCol w:w="1722"/>
        <w:gridCol w:w="1550"/>
      </w:tblGrid>
      <w:tr w:rsidR="00861446" w:rsidRPr="00B37783" w14:paraId="1CC72B22" w14:textId="77777777" w:rsidTr="00861446">
        <w:trPr>
          <w:trHeight w:val="1506"/>
        </w:trPr>
        <w:tc>
          <w:tcPr>
            <w:tcW w:w="7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DDC3127" w14:textId="77777777" w:rsidR="00861446" w:rsidRPr="00B37783" w:rsidRDefault="00861446" w:rsidP="00861446">
            <w:pPr>
              <w:jc w:val="center"/>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ru-RU" w:eastAsia="mk-MK"/>
              </w:rPr>
              <w:t>Ред.</w:t>
            </w:r>
            <w:r w:rsidRPr="00B37783">
              <w:rPr>
                <w:rFonts w:ascii="StobiSerif Regular" w:hAnsi="StobiSerif Regular"/>
                <w:color w:val="000000" w:themeColor="text1"/>
                <w:sz w:val="22"/>
                <w:szCs w:val="22"/>
                <w:lang w:val="ru-RU" w:eastAsia="mk-MK"/>
              </w:rPr>
              <w:br/>
              <w:t>бр.</w:t>
            </w:r>
          </w:p>
        </w:tc>
        <w:tc>
          <w:tcPr>
            <w:tcW w:w="1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566F92" w14:textId="77777777" w:rsidR="00861446" w:rsidRPr="00B37783" w:rsidRDefault="00861446" w:rsidP="00861446">
            <w:pPr>
              <w:jc w:val="center"/>
              <w:rPr>
                <w:rFonts w:ascii="StobiSerif Regular" w:hAnsi="StobiSerif Regular"/>
                <w:color w:val="000000" w:themeColor="text1"/>
                <w:sz w:val="22"/>
                <w:szCs w:val="22"/>
                <w:rtl/>
              </w:rPr>
            </w:pPr>
            <w:r w:rsidRPr="00B37783">
              <w:rPr>
                <w:rFonts w:ascii="StobiSerif Regular" w:hAnsi="StobiSerif Regular"/>
                <w:color w:val="000000" w:themeColor="text1"/>
                <w:sz w:val="22"/>
                <w:szCs w:val="22"/>
                <w:rtl/>
              </w:rPr>
              <w:t xml:space="preserve">Подизведувач </w:t>
            </w:r>
          </w:p>
        </w:tc>
        <w:tc>
          <w:tcPr>
            <w:tcW w:w="18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6031C0A" w14:textId="77777777" w:rsidR="00861446" w:rsidRPr="00B37783" w:rsidRDefault="00861446" w:rsidP="00861446">
            <w:pPr>
              <w:jc w:val="center"/>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ru-RU" w:eastAsia="mk-MK"/>
              </w:rPr>
              <w:t>Адреса, одговорно лице  и контакти на подизведувачот</w:t>
            </w:r>
          </w:p>
        </w:tc>
        <w:tc>
          <w:tcPr>
            <w:tcW w:w="28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5789F8" w14:textId="77777777" w:rsidR="00861446" w:rsidRPr="00B37783" w:rsidRDefault="00861446" w:rsidP="00861446">
            <w:pPr>
              <w:jc w:val="center"/>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ru-RU" w:eastAsia="mk-MK"/>
              </w:rPr>
              <w:t>Опис на делот кој се дава на подизведувачот</w:t>
            </w:r>
          </w:p>
        </w:tc>
        <w:tc>
          <w:tcPr>
            <w:tcW w:w="17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54BCDF" w14:textId="77777777" w:rsidR="00861446" w:rsidRPr="00B37783" w:rsidRDefault="00861446" w:rsidP="00861446">
            <w:pPr>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од вкупната вредност на понудата</w:t>
            </w:r>
          </w:p>
        </w:tc>
        <w:tc>
          <w:tcPr>
            <w:tcW w:w="15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2DE7F52" w14:textId="77777777" w:rsidR="00861446" w:rsidRPr="00B37783" w:rsidRDefault="00861446" w:rsidP="00861446">
            <w:pPr>
              <w:jc w:val="center"/>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ru-RU" w:eastAsia="mk-MK"/>
              </w:rPr>
              <w:t xml:space="preserve">Вредност на делот </w:t>
            </w:r>
          </w:p>
        </w:tc>
      </w:tr>
      <w:tr w:rsidR="00861446" w:rsidRPr="00B37783" w14:paraId="1B4486EB" w14:textId="77777777" w:rsidTr="00861446">
        <w:trPr>
          <w:trHeight w:val="2076"/>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E6FA0" w14:textId="77777777" w:rsidR="00861446" w:rsidRPr="00B37783" w:rsidRDefault="00861446" w:rsidP="00861446">
            <w:pPr>
              <w:jc w:val="center"/>
              <w:rPr>
                <w:rFonts w:ascii="StobiSerif Regular" w:hAnsi="StobiSerif Regular"/>
                <w:color w:val="000000" w:themeColor="text1"/>
                <w:sz w:val="22"/>
                <w:szCs w:val="22"/>
              </w:rPr>
            </w:pPr>
            <w:r w:rsidRPr="00B37783">
              <w:rPr>
                <w:rFonts w:ascii="StobiSerif Regular" w:hAnsi="StobiSerif Regular"/>
                <w:color w:val="000000" w:themeColor="text1"/>
                <w:sz w:val="22"/>
                <w:szCs w:val="22"/>
                <w:lang w:val="ru-RU" w:eastAsia="mk-MK"/>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D1069"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1D8B6A55"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087AFEB9"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718AA964"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14548" w14:textId="77777777" w:rsidR="00861446" w:rsidRPr="00B37783" w:rsidRDefault="00861446" w:rsidP="00861446">
            <w:pPr>
              <w:jc w:val="center"/>
              <w:rPr>
                <w:rFonts w:ascii="StobiSerif Regular" w:hAnsi="StobiSerif Regular"/>
                <w:color w:val="000000" w:themeColor="text1"/>
                <w:sz w:val="22"/>
                <w:szCs w:val="22"/>
                <w:lang w:val="ru-RU"/>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BC0FC"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757B1"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BFA77" w14:textId="77777777" w:rsidR="00861446" w:rsidRPr="00B37783" w:rsidRDefault="00861446" w:rsidP="00861446">
            <w:pPr>
              <w:jc w:val="center"/>
              <w:rPr>
                <w:rFonts w:ascii="StobiSerif Regular" w:hAnsi="StobiSerif Regular"/>
                <w:color w:val="000000" w:themeColor="text1"/>
                <w:sz w:val="22"/>
                <w:szCs w:val="22"/>
                <w:lang w:val="ru-RU"/>
              </w:rPr>
            </w:pPr>
          </w:p>
        </w:tc>
      </w:tr>
      <w:tr w:rsidR="00861446" w:rsidRPr="00B37783" w14:paraId="04956FB4" w14:textId="77777777" w:rsidTr="00861446">
        <w:trPr>
          <w:trHeight w:val="1859"/>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89720" w14:textId="77777777" w:rsidR="00861446" w:rsidRPr="00B37783" w:rsidRDefault="00861446" w:rsidP="00861446">
            <w:pPr>
              <w:jc w:val="center"/>
              <w:rPr>
                <w:rFonts w:ascii="StobiSerif Regular" w:hAnsi="StobiSerif Regular"/>
                <w:color w:val="000000" w:themeColor="text1"/>
                <w:sz w:val="22"/>
                <w:szCs w:val="22"/>
                <w:lang w:val="ru-RU" w:eastAsia="mk-MK"/>
              </w:rPr>
            </w:pPr>
            <w:r w:rsidRPr="00B37783">
              <w:rPr>
                <w:rFonts w:ascii="StobiSerif Regular" w:hAnsi="StobiSerif Regular"/>
                <w:color w:val="000000" w:themeColor="text1"/>
                <w:sz w:val="22"/>
                <w:szCs w:val="22"/>
                <w:lang w:val="ru-RU" w:eastAsia="mk-MK"/>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A717B"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1E7040C5"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53718B2D"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45F50D5F"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ECF0D" w14:textId="77777777" w:rsidR="00861446" w:rsidRPr="00B37783" w:rsidRDefault="00861446" w:rsidP="00861446">
            <w:pPr>
              <w:jc w:val="center"/>
              <w:rPr>
                <w:rFonts w:ascii="StobiSerif Regular" w:hAnsi="StobiSerif Regular"/>
                <w:color w:val="000000" w:themeColor="text1"/>
                <w:sz w:val="22"/>
                <w:szCs w:val="22"/>
                <w:lang w:val="ru-RU"/>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A01E3"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24F9"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578B" w14:textId="77777777" w:rsidR="00861446" w:rsidRPr="00B37783" w:rsidRDefault="00861446" w:rsidP="00861446">
            <w:pPr>
              <w:jc w:val="center"/>
              <w:rPr>
                <w:rFonts w:ascii="StobiSerif Regular" w:hAnsi="StobiSerif Regular"/>
                <w:color w:val="000000" w:themeColor="text1"/>
                <w:sz w:val="22"/>
                <w:szCs w:val="22"/>
                <w:lang w:val="ru-RU"/>
              </w:rPr>
            </w:pPr>
          </w:p>
        </w:tc>
      </w:tr>
      <w:tr w:rsidR="00861446" w:rsidRPr="00B37783" w14:paraId="18382A94" w14:textId="77777777" w:rsidTr="00861446">
        <w:trPr>
          <w:trHeight w:val="1734"/>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AF7C5" w14:textId="77777777" w:rsidR="00861446" w:rsidRPr="00B37783" w:rsidRDefault="00861446" w:rsidP="00861446">
            <w:pPr>
              <w:jc w:val="center"/>
              <w:rPr>
                <w:rFonts w:ascii="StobiSerif Regular" w:hAnsi="StobiSerif Regular"/>
                <w:color w:val="000000" w:themeColor="text1"/>
                <w:sz w:val="22"/>
                <w:szCs w:val="22"/>
                <w:lang w:val="ru-RU" w:eastAsia="mk-MK"/>
              </w:rPr>
            </w:pPr>
            <w:r w:rsidRPr="00B37783">
              <w:rPr>
                <w:rFonts w:ascii="StobiSerif Regular" w:hAnsi="StobiSerif Regular"/>
                <w:color w:val="000000" w:themeColor="text1"/>
                <w:sz w:val="22"/>
                <w:szCs w:val="22"/>
                <w:lang w:val="ru-RU" w:eastAsia="mk-MK"/>
              </w:rPr>
              <w:t>3</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0474A"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0F2BAC24"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197794C8" w14:textId="77777777" w:rsidR="00861446" w:rsidRPr="00B37783" w:rsidRDefault="00861446" w:rsidP="00861446">
            <w:pPr>
              <w:jc w:val="center"/>
              <w:rPr>
                <w:rFonts w:ascii="StobiSerif Regular" w:hAnsi="StobiSerif Regular"/>
                <w:color w:val="000000" w:themeColor="text1"/>
                <w:sz w:val="22"/>
                <w:szCs w:val="22"/>
                <w:lang w:val="ru-RU" w:eastAsia="mk-MK"/>
              </w:rPr>
            </w:pPr>
          </w:p>
          <w:p w14:paraId="1B937CDF"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A440B" w14:textId="77777777" w:rsidR="00861446" w:rsidRPr="00B37783" w:rsidRDefault="00861446" w:rsidP="00861446">
            <w:pPr>
              <w:jc w:val="center"/>
              <w:rPr>
                <w:rFonts w:ascii="StobiSerif Regular" w:hAnsi="StobiSerif Regular"/>
                <w:color w:val="000000" w:themeColor="text1"/>
                <w:sz w:val="22"/>
                <w:szCs w:val="22"/>
                <w:lang w:val="ru-RU"/>
              </w:rPr>
            </w:pP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102FB"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C3EBC" w14:textId="77777777" w:rsidR="00861446" w:rsidRPr="00B37783" w:rsidRDefault="00861446" w:rsidP="00861446">
            <w:pPr>
              <w:jc w:val="center"/>
              <w:rPr>
                <w:rFonts w:ascii="StobiSerif Regular" w:hAnsi="StobiSerif Regular"/>
                <w:color w:val="000000" w:themeColor="text1"/>
                <w:sz w:val="22"/>
                <w:szCs w:val="22"/>
                <w:lang w:val="ru-RU"/>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F8D30" w14:textId="77777777" w:rsidR="00861446" w:rsidRPr="00B37783" w:rsidRDefault="00861446" w:rsidP="00861446">
            <w:pPr>
              <w:jc w:val="center"/>
              <w:rPr>
                <w:rFonts w:ascii="StobiSerif Regular" w:hAnsi="StobiSerif Regular"/>
                <w:color w:val="000000" w:themeColor="text1"/>
                <w:sz w:val="22"/>
                <w:szCs w:val="22"/>
                <w:lang w:val="ru-RU"/>
              </w:rPr>
            </w:pPr>
          </w:p>
        </w:tc>
      </w:tr>
    </w:tbl>
    <w:p w14:paraId="3DC635D3" w14:textId="77777777" w:rsidR="00861446" w:rsidRPr="00B37783" w:rsidRDefault="00861446" w:rsidP="00861446">
      <w:pPr>
        <w:tabs>
          <w:tab w:val="left" w:pos="720"/>
        </w:tabs>
        <w:rPr>
          <w:rFonts w:ascii="StobiSerif Regular" w:hAnsi="StobiSerif Regular"/>
          <w:color w:val="000000" w:themeColor="text1"/>
          <w:sz w:val="22"/>
          <w:szCs w:val="22"/>
        </w:rPr>
      </w:pPr>
    </w:p>
    <w:p w14:paraId="780BB31F" w14:textId="77777777" w:rsidR="00861446" w:rsidRPr="00B37783" w:rsidRDefault="00861446" w:rsidP="00015922">
      <w:pPr>
        <w:pStyle w:val="ListParagraph"/>
        <w:numPr>
          <w:ilvl w:val="0"/>
          <w:numId w:val="41"/>
        </w:numPr>
        <w:autoSpaceDN w:val="0"/>
        <w:ind w:left="0"/>
        <w:rPr>
          <w:rFonts w:ascii="StobiSerif Regular" w:hAnsi="StobiSerif Regular"/>
          <w:color w:val="000000" w:themeColor="text1"/>
        </w:rPr>
      </w:pPr>
      <w:r w:rsidRPr="00B37783">
        <w:rPr>
          <w:rFonts w:ascii="StobiSerif Regular" w:hAnsi="StobiSerif Regular"/>
          <w:color w:val="000000" w:themeColor="text1"/>
        </w:rPr>
        <w:t>Набавувачот има право да изврши контрола на веродостојноста на дадените податоци.</w:t>
      </w:r>
    </w:p>
    <w:p w14:paraId="73E3936F" w14:textId="77777777" w:rsidR="00861446" w:rsidRPr="00B37783" w:rsidRDefault="00861446" w:rsidP="00861446">
      <w:pPr>
        <w:rPr>
          <w:rFonts w:ascii="StobiSerif Regular" w:hAnsi="StobiSerif Regular"/>
          <w:color w:val="000000" w:themeColor="text1"/>
          <w:sz w:val="22"/>
          <w:szCs w:val="22"/>
        </w:rPr>
      </w:pPr>
    </w:p>
    <w:p w14:paraId="7C9C0E2B" w14:textId="77777777" w:rsidR="00861446" w:rsidRPr="00B37783" w:rsidRDefault="00861446" w:rsidP="00861446">
      <w:pPr>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Одговорно лице</w:t>
      </w:r>
    </w:p>
    <w:p w14:paraId="09D889C6" w14:textId="77777777" w:rsidR="00861446" w:rsidRPr="00B37783" w:rsidRDefault="00861446" w:rsidP="00861446">
      <w:pPr>
        <w:rPr>
          <w:rFonts w:ascii="StobiSerif Regular" w:hAnsi="StobiSerif Regular"/>
          <w:color w:val="000000" w:themeColor="text1"/>
          <w:sz w:val="22"/>
          <w:szCs w:val="22"/>
        </w:rPr>
      </w:pPr>
      <w:r w:rsidRPr="00B37783">
        <w:rPr>
          <w:rFonts w:ascii="StobiSerif Regular" w:hAnsi="StobiSerif Regular"/>
          <w:color w:val="000000" w:themeColor="text1"/>
          <w:sz w:val="22"/>
          <w:szCs w:val="22"/>
        </w:rPr>
        <w:tab/>
      </w:r>
      <w:r w:rsidRPr="00B37783">
        <w:rPr>
          <w:rFonts w:ascii="StobiSerif Regular" w:hAnsi="StobiSerif Regular"/>
          <w:color w:val="000000" w:themeColor="text1"/>
          <w:sz w:val="22"/>
          <w:szCs w:val="22"/>
        </w:rPr>
        <w:tab/>
      </w:r>
      <w:r w:rsidRPr="00B37783">
        <w:rPr>
          <w:rFonts w:ascii="StobiSerif Regular" w:hAnsi="StobiSerif Regular"/>
          <w:color w:val="000000" w:themeColor="text1"/>
          <w:sz w:val="22"/>
          <w:szCs w:val="22"/>
        </w:rPr>
        <w:tab/>
      </w:r>
      <w:r w:rsidRPr="00B37783">
        <w:rPr>
          <w:rFonts w:ascii="StobiSerif Regular" w:hAnsi="StobiSerif Regular"/>
          <w:color w:val="000000" w:themeColor="text1"/>
          <w:sz w:val="22"/>
          <w:szCs w:val="22"/>
        </w:rPr>
        <w:tab/>
      </w:r>
      <w:r w:rsidRPr="00B37783">
        <w:rPr>
          <w:rFonts w:ascii="StobiSerif Regular" w:hAnsi="StobiSerif Regular"/>
          <w:color w:val="000000" w:themeColor="text1"/>
          <w:sz w:val="22"/>
          <w:szCs w:val="22"/>
        </w:rPr>
        <w:tab/>
      </w:r>
      <w:r w:rsidRPr="00B37783">
        <w:rPr>
          <w:rFonts w:ascii="StobiSerif Regular" w:hAnsi="StobiSerif Regular"/>
          <w:color w:val="000000" w:themeColor="text1"/>
          <w:sz w:val="22"/>
          <w:szCs w:val="22"/>
        </w:rPr>
        <w:tab/>
      </w:r>
      <w:r w:rsidRPr="00B37783">
        <w:rPr>
          <w:rFonts w:ascii="StobiSerif Regular" w:hAnsi="StobiSerif Regular"/>
          <w:color w:val="000000" w:themeColor="text1"/>
          <w:sz w:val="22"/>
          <w:szCs w:val="22"/>
        </w:rPr>
        <w:tab/>
      </w:r>
      <w:r w:rsidRPr="00B37783">
        <w:rPr>
          <w:rFonts w:ascii="StobiSerif Regular" w:hAnsi="StobiSerif Regular"/>
          <w:color w:val="000000" w:themeColor="text1"/>
          <w:sz w:val="22"/>
          <w:szCs w:val="22"/>
        </w:rPr>
        <w:tab/>
        <w:t>Електронски потпис</w:t>
      </w:r>
    </w:p>
    <w:p w14:paraId="532A3809" w14:textId="77777777" w:rsidR="00861446" w:rsidRPr="00B37783" w:rsidRDefault="00861446" w:rsidP="00861446">
      <w:pPr>
        <w:rPr>
          <w:rFonts w:ascii="StobiSerif Regular" w:hAnsi="StobiSerif Regular"/>
          <w:color w:val="000000" w:themeColor="text1"/>
          <w:sz w:val="22"/>
          <w:szCs w:val="22"/>
        </w:rPr>
      </w:pPr>
    </w:p>
    <w:p w14:paraId="15B49993" w14:textId="77777777" w:rsidR="00861446" w:rsidRPr="00B37783" w:rsidRDefault="00861446" w:rsidP="00861446">
      <w:pPr>
        <w:rPr>
          <w:rFonts w:ascii="StobiSerif Regular" w:hAnsi="StobiSerif Regular"/>
          <w:color w:val="000000" w:themeColor="text1"/>
          <w:sz w:val="22"/>
          <w:szCs w:val="22"/>
        </w:rPr>
      </w:pPr>
    </w:p>
    <w:p w14:paraId="4C7449E2" w14:textId="77777777" w:rsidR="00861446" w:rsidRPr="00B37783" w:rsidRDefault="00861446" w:rsidP="00861446">
      <w:pPr>
        <w:rPr>
          <w:rFonts w:ascii="StobiSerif Regular" w:hAnsi="StobiSerif Regular"/>
          <w:color w:val="000000" w:themeColor="text1"/>
          <w:sz w:val="22"/>
          <w:szCs w:val="22"/>
        </w:rPr>
      </w:pPr>
    </w:p>
    <w:p w14:paraId="244346C2" w14:textId="77777777" w:rsidR="00861446" w:rsidRPr="00B37783" w:rsidRDefault="00861446" w:rsidP="00861446">
      <w:pPr>
        <w:rPr>
          <w:rFonts w:ascii="StobiSerif Regular" w:hAnsi="StobiSerif Regular"/>
          <w:color w:val="000000" w:themeColor="text1"/>
          <w:sz w:val="22"/>
          <w:szCs w:val="22"/>
        </w:rPr>
      </w:pPr>
      <w:r w:rsidRPr="00B37783">
        <w:rPr>
          <w:rFonts w:ascii="StobiSerif Regular" w:hAnsi="StobiSerif Regular"/>
          <w:i/>
          <w:color w:val="000000" w:themeColor="text1"/>
          <w:sz w:val="22"/>
          <w:szCs w:val="22"/>
        </w:rPr>
        <w:t>*Овој образец не се потпишува своерачно, туку исклучиво електронски со прикачување на валиден дигитален сертификат чиј носител е одговорното или овластено</w:t>
      </w:r>
      <w:r w:rsidR="00403930" w:rsidRPr="00B37783">
        <w:rPr>
          <w:rFonts w:ascii="StobiSerif Regular" w:hAnsi="StobiSerif Regular"/>
          <w:i/>
          <w:color w:val="000000" w:themeColor="text1"/>
          <w:sz w:val="22"/>
          <w:szCs w:val="22"/>
          <w:lang w:val="mk-MK"/>
        </w:rPr>
        <w:t xml:space="preserve">  </w:t>
      </w:r>
      <w:r w:rsidRPr="00B37783">
        <w:rPr>
          <w:rFonts w:ascii="StobiSerif Regular" w:hAnsi="StobiSerif Regular"/>
          <w:i/>
          <w:color w:val="000000" w:themeColor="text1"/>
          <w:sz w:val="22"/>
          <w:szCs w:val="22"/>
        </w:rPr>
        <w:t xml:space="preserve">лице.  </w:t>
      </w:r>
    </w:p>
    <w:p w14:paraId="43FE4A48" w14:textId="77777777" w:rsidR="00861446" w:rsidRPr="00B37783" w:rsidRDefault="00861446" w:rsidP="00861446">
      <w:pPr>
        <w:tabs>
          <w:tab w:val="left" w:pos="720"/>
        </w:tabs>
        <w:rPr>
          <w:rFonts w:ascii="StobiSerif Regular" w:hAnsi="StobiSerif Regular"/>
          <w:vanish/>
          <w:color w:val="000000" w:themeColor="text1"/>
          <w:sz w:val="22"/>
          <w:szCs w:val="22"/>
        </w:rPr>
      </w:pPr>
    </w:p>
    <w:p w14:paraId="0D7482C7" w14:textId="77777777" w:rsidR="00403930" w:rsidRPr="00B37783" w:rsidRDefault="00403930" w:rsidP="00861446">
      <w:pPr>
        <w:tabs>
          <w:tab w:val="left" w:pos="720"/>
        </w:tabs>
        <w:rPr>
          <w:rFonts w:ascii="StobiSerif Regular" w:hAnsi="StobiSerif Regular"/>
          <w:vanish/>
          <w:color w:val="000000" w:themeColor="text1"/>
          <w:sz w:val="22"/>
          <w:szCs w:val="22"/>
          <w:lang w:val="mk-MK"/>
        </w:rPr>
      </w:pPr>
    </w:p>
    <w:p w14:paraId="49C9BEDF" w14:textId="77777777" w:rsidR="00372284" w:rsidRPr="00B37783" w:rsidRDefault="00372284" w:rsidP="00861446">
      <w:pPr>
        <w:tabs>
          <w:tab w:val="left" w:pos="720"/>
        </w:tabs>
        <w:rPr>
          <w:rFonts w:ascii="StobiSerif Regular" w:hAnsi="StobiSerif Regular"/>
          <w:vanish/>
          <w:color w:val="000000" w:themeColor="text1"/>
          <w:sz w:val="22"/>
          <w:szCs w:val="22"/>
          <w:lang w:val="mk-MK"/>
        </w:rPr>
      </w:pPr>
    </w:p>
    <w:p w14:paraId="5BAC3BCA" w14:textId="19EB69B6" w:rsidR="00423D12" w:rsidRDefault="00423D12">
      <w:pPr>
        <w:suppressAutoHyphens w:val="0"/>
        <w:rPr>
          <w:rFonts w:ascii="StobiSerif Regular" w:hAnsi="StobiSerif Regular"/>
          <w:vanish/>
          <w:color w:val="000000" w:themeColor="text1"/>
          <w:sz w:val="22"/>
          <w:szCs w:val="22"/>
        </w:rPr>
      </w:pPr>
      <w:r>
        <w:rPr>
          <w:rFonts w:ascii="StobiSerif Regular" w:hAnsi="StobiSerif Regular"/>
          <w:vanish/>
          <w:color w:val="000000" w:themeColor="text1"/>
          <w:sz w:val="22"/>
          <w:szCs w:val="22"/>
        </w:rPr>
        <w:br w:type="page"/>
      </w:r>
    </w:p>
    <w:p w14:paraId="774328DB" w14:textId="77777777" w:rsidR="00403930" w:rsidRPr="00B37783" w:rsidRDefault="00403930" w:rsidP="00861446">
      <w:pPr>
        <w:tabs>
          <w:tab w:val="left" w:pos="720"/>
        </w:tabs>
        <w:rPr>
          <w:rFonts w:ascii="StobiSerif Regular" w:hAnsi="StobiSerif Regular"/>
          <w:vanish/>
          <w:color w:val="000000" w:themeColor="text1"/>
          <w:sz w:val="22"/>
          <w:szCs w:val="22"/>
        </w:rPr>
      </w:pPr>
    </w:p>
    <w:p w14:paraId="797E98DC" w14:textId="77777777" w:rsidR="00403930" w:rsidRPr="00B37783" w:rsidRDefault="00403930" w:rsidP="00861446">
      <w:pPr>
        <w:tabs>
          <w:tab w:val="left" w:pos="720"/>
        </w:tabs>
        <w:rPr>
          <w:rFonts w:ascii="StobiSerif Regular" w:hAnsi="StobiSerif Regular"/>
          <w:vanish/>
          <w:color w:val="000000" w:themeColor="text1"/>
          <w:sz w:val="22"/>
          <w:szCs w:val="22"/>
        </w:rPr>
      </w:pPr>
    </w:p>
    <w:p w14:paraId="08BB2005" w14:textId="77777777" w:rsidR="00AB416E" w:rsidRPr="00B37783" w:rsidRDefault="008B707C" w:rsidP="00B050B4">
      <w:pPr>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Прилог 5</w:t>
      </w:r>
    </w:p>
    <w:p w14:paraId="0DC8091B" w14:textId="77777777" w:rsidR="00AB416E" w:rsidRPr="00B37783" w:rsidRDefault="00AB416E" w:rsidP="00B050B4">
      <w:pPr>
        <w:rPr>
          <w:rFonts w:ascii="StobiSerif Regular" w:hAnsi="StobiSerif Regular"/>
          <w:color w:val="000000" w:themeColor="text1"/>
          <w:sz w:val="22"/>
          <w:szCs w:val="22"/>
          <w:lang w:val="mk-MK"/>
        </w:rPr>
      </w:pPr>
    </w:p>
    <w:p w14:paraId="4E120781" w14:textId="77777777" w:rsidR="00B050B4" w:rsidRPr="00B37783" w:rsidRDefault="00B050B4" w:rsidP="00B050B4">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Врз основа на член 118 став 8 од Законот за јавните набавки ја поднесуваме следната</w:t>
      </w:r>
    </w:p>
    <w:p w14:paraId="24B6D0A2" w14:textId="77777777" w:rsidR="00B050B4" w:rsidRPr="00B37783" w:rsidRDefault="00B050B4" w:rsidP="00B050B4">
      <w:pPr>
        <w:rPr>
          <w:rFonts w:ascii="StobiSerif Regular" w:hAnsi="StobiSerif Regular"/>
          <w:color w:val="000000" w:themeColor="text1"/>
          <w:sz w:val="22"/>
          <w:szCs w:val="22"/>
          <w:lang w:val="mk-MK"/>
        </w:rPr>
      </w:pPr>
    </w:p>
    <w:p w14:paraId="146E987E" w14:textId="77777777" w:rsidR="00B050B4" w:rsidRPr="00B37783" w:rsidRDefault="00B050B4" w:rsidP="00B050B4">
      <w:pPr>
        <w:rPr>
          <w:rFonts w:ascii="StobiSerif Regular" w:hAnsi="StobiSerif Regular"/>
          <w:color w:val="000000" w:themeColor="text1"/>
          <w:sz w:val="22"/>
          <w:szCs w:val="22"/>
          <w:lang w:val="mk-MK"/>
        </w:rPr>
      </w:pPr>
    </w:p>
    <w:p w14:paraId="71DCD1BE" w14:textId="77777777" w:rsidR="00B050B4" w:rsidRPr="00B37783" w:rsidRDefault="00B050B4" w:rsidP="00AB416E">
      <w:pPr>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СОГЛАСНОСТ НА ПОДИЗВЕДУВАЧОТ</w:t>
      </w:r>
    </w:p>
    <w:p w14:paraId="3F675A2A" w14:textId="77777777" w:rsidR="00B050B4" w:rsidRPr="00B37783" w:rsidRDefault="00B050B4" w:rsidP="00AB416E">
      <w:pPr>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за непосредно плаќање</w:t>
      </w:r>
    </w:p>
    <w:p w14:paraId="7AFAC5B6" w14:textId="77777777" w:rsidR="00B050B4" w:rsidRPr="00B37783" w:rsidRDefault="00B050B4" w:rsidP="00B050B4">
      <w:pPr>
        <w:rPr>
          <w:rFonts w:ascii="StobiSerif Regular" w:hAnsi="StobiSerif Regular"/>
          <w:color w:val="000000" w:themeColor="text1"/>
          <w:sz w:val="22"/>
          <w:szCs w:val="22"/>
          <w:lang w:val="mk-MK"/>
        </w:rPr>
      </w:pPr>
    </w:p>
    <w:p w14:paraId="017FC9C3" w14:textId="77777777" w:rsidR="00B050B4" w:rsidRPr="00B37783" w:rsidRDefault="00B050B4" w:rsidP="00B050B4">
      <w:pPr>
        <w:rPr>
          <w:rFonts w:ascii="StobiSerif Regular" w:hAnsi="StobiSerif Regular"/>
          <w:color w:val="000000" w:themeColor="text1"/>
          <w:sz w:val="22"/>
          <w:szCs w:val="22"/>
          <w:lang w:val="mk-MK"/>
        </w:rPr>
      </w:pPr>
    </w:p>
    <w:p w14:paraId="1E6BEE05" w14:textId="77777777" w:rsidR="00B050B4" w:rsidRPr="00B37783" w:rsidRDefault="00B050B4" w:rsidP="00B050B4">
      <w:pPr>
        <w:rPr>
          <w:rFonts w:ascii="StobiSerif Regular" w:hAnsi="StobiSerif Regular"/>
          <w:color w:val="000000" w:themeColor="text1"/>
          <w:sz w:val="22"/>
          <w:szCs w:val="22"/>
          <w:lang w:val="mk-MK"/>
        </w:rPr>
      </w:pPr>
    </w:p>
    <w:p w14:paraId="2D9707CA" w14:textId="77777777" w:rsidR="00B050B4" w:rsidRPr="00B37783" w:rsidRDefault="00B050B4" w:rsidP="00AB416E">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Назив на подизведувачот: </w:t>
      </w:r>
    </w:p>
    <w:p w14:paraId="1612AAC9" w14:textId="77777777" w:rsidR="00B050B4" w:rsidRPr="00B37783" w:rsidRDefault="00B050B4" w:rsidP="00AB416E">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Седиште на подизведувачот: </w:t>
      </w:r>
    </w:p>
    <w:p w14:paraId="652EAD68" w14:textId="77777777" w:rsidR="00B050B4" w:rsidRPr="00B37783" w:rsidRDefault="00B050B4" w:rsidP="00AB416E">
      <w:pPr>
        <w:jc w:val="both"/>
        <w:rPr>
          <w:rFonts w:ascii="StobiSerif Regular" w:hAnsi="StobiSerif Regular"/>
          <w:color w:val="000000" w:themeColor="text1"/>
          <w:sz w:val="22"/>
          <w:szCs w:val="22"/>
          <w:lang w:val="mk-MK"/>
        </w:rPr>
      </w:pPr>
    </w:p>
    <w:p w14:paraId="4ABF62CF" w14:textId="77777777" w:rsidR="00B050B4" w:rsidRPr="00B37783" w:rsidRDefault="00B050B4" w:rsidP="00AB416E">
      <w:pPr>
        <w:jc w:val="both"/>
        <w:rPr>
          <w:rFonts w:ascii="StobiSerif Regular" w:hAnsi="StobiSerif Regular"/>
          <w:color w:val="000000" w:themeColor="text1"/>
          <w:sz w:val="22"/>
          <w:szCs w:val="22"/>
          <w:lang w:val="mk-MK"/>
        </w:rPr>
      </w:pPr>
    </w:p>
    <w:p w14:paraId="2B3E7046" w14:textId="77777777" w:rsidR="00B050B4" w:rsidRPr="00B37783" w:rsidRDefault="00B050B4" w:rsidP="005D459A">
      <w:pPr>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Со потпишување на ова согласност, на договорниот орган </w:t>
      </w:r>
      <w:r w:rsidR="00AB416E" w:rsidRPr="00B37783">
        <w:rPr>
          <w:rFonts w:ascii="StobiSerif Regular" w:hAnsi="StobiSerif Regular"/>
          <w:color w:val="000000" w:themeColor="text1"/>
          <w:sz w:val="22"/>
          <w:szCs w:val="22"/>
          <w:lang w:val="mk-MK"/>
        </w:rPr>
        <w:t>Општина Кавадарци</w:t>
      </w:r>
      <w:r w:rsidRPr="00B37783">
        <w:rPr>
          <w:rFonts w:ascii="StobiSerif Regular" w:hAnsi="StobiSerif Regular"/>
          <w:color w:val="000000" w:themeColor="text1"/>
          <w:sz w:val="22"/>
          <w:szCs w:val="22"/>
          <w:lang w:val="mk-MK"/>
        </w:rPr>
        <w:t xml:space="preserve">  по договорот за јавна набавка под број:_____ , со предмет __________________________________, бараме директно плаќање з</w:t>
      </w:r>
      <w:r w:rsidR="00B21388" w:rsidRPr="00B37783">
        <w:rPr>
          <w:rFonts w:ascii="StobiSerif Regular" w:hAnsi="StobiSerif Regular"/>
          <w:color w:val="000000" w:themeColor="text1"/>
          <w:sz w:val="22"/>
          <w:szCs w:val="22"/>
          <w:lang w:val="mk-MK"/>
        </w:rPr>
        <w:t>а извршената работа</w:t>
      </w:r>
      <w:r w:rsidRPr="00B37783">
        <w:rPr>
          <w:rFonts w:ascii="StobiSerif Regular" w:hAnsi="StobiSerif Regular"/>
          <w:color w:val="000000" w:themeColor="text1"/>
          <w:sz w:val="22"/>
          <w:szCs w:val="22"/>
          <w:lang w:val="mk-MK"/>
        </w:rPr>
        <w:t xml:space="preserve"> од наша страна,</w:t>
      </w:r>
      <w:r w:rsidR="00AB416E"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наместо на добавувачот ________________________________(внесете го називот на носителот на набавката)</w:t>
      </w:r>
    </w:p>
    <w:p w14:paraId="1565F570" w14:textId="77777777" w:rsidR="00B050B4" w:rsidRPr="00B37783" w:rsidRDefault="00B050B4" w:rsidP="00AB416E">
      <w:pPr>
        <w:jc w:val="both"/>
        <w:rPr>
          <w:rFonts w:ascii="StobiSerif Regular" w:hAnsi="StobiSerif Regular"/>
          <w:color w:val="000000" w:themeColor="text1"/>
          <w:sz w:val="22"/>
          <w:szCs w:val="22"/>
          <w:lang w:val="mk-MK"/>
        </w:rPr>
      </w:pPr>
    </w:p>
    <w:p w14:paraId="03859286" w14:textId="77777777" w:rsidR="00B050B4" w:rsidRPr="00B37783" w:rsidRDefault="00B050B4" w:rsidP="00AB416E">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да ги подмири нашите побарувања директно на наша сметка што се води кај________________________________(назив на банка) сметка број___________</w:t>
      </w:r>
    </w:p>
    <w:p w14:paraId="3652C113" w14:textId="77777777" w:rsidR="00B050B4" w:rsidRPr="00B37783" w:rsidRDefault="00B050B4" w:rsidP="00AB416E">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_____________________________________.</w:t>
      </w:r>
    </w:p>
    <w:p w14:paraId="1FC5B7B1" w14:textId="77777777" w:rsidR="00B050B4" w:rsidRPr="00B37783" w:rsidRDefault="00B050B4" w:rsidP="00AB416E">
      <w:pPr>
        <w:jc w:val="both"/>
        <w:rPr>
          <w:rFonts w:ascii="StobiSerif Regular" w:hAnsi="StobiSerif Regular"/>
          <w:color w:val="000000" w:themeColor="text1"/>
          <w:sz w:val="22"/>
          <w:szCs w:val="22"/>
          <w:lang w:val="mk-MK"/>
        </w:rPr>
      </w:pPr>
    </w:p>
    <w:p w14:paraId="7F24C735" w14:textId="77777777" w:rsidR="00B050B4" w:rsidRPr="00B37783" w:rsidRDefault="00B050B4" w:rsidP="00B050B4">
      <w:pPr>
        <w:rPr>
          <w:rFonts w:ascii="StobiSerif Regular" w:hAnsi="StobiSerif Regular"/>
          <w:color w:val="000000" w:themeColor="text1"/>
          <w:sz w:val="22"/>
          <w:szCs w:val="22"/>
          <w:lang w:val="mk-MK"/>
        </w:rPr>
      </w:pPr>
    </w:p>
    <w:p w14:paraId="40FB2827" w14:textId="2AA27470" w:rsidR="00AB416E" w:rsidRPr="00B37783" w:rsidRDefault="00B050B4" w:rsidP="00B050B4">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ab/>
      </w:r>
      <w:r w:rsidR="0077236B">
        <w:rPr>
          <w:rFonts w:ascii="StobiSerif Regular" w:hAnsi="StobiSerif Regular"/>
          <w:color w:val="000000" w:themeColor="text1"/>
          <w:sz w:val="22"/>
          <w:szCs w:val="22"/>
          <w:lang w:val="mk-MK"/>
        </w:rPr>
        <w:tab/>
      </w:r>
      <w:r w:rsidR="0077236B">
        <w:rPr>
          <w:rFonts w:ascii="StobiSerif Regular" w:hAnsi="StobiSerif Regular"/>
          <w:color w:val="000000" w:themeColor="text1"/>
          <w:sz w:val="22"/>
          <w:szCs w:val="22"/>
          <w:lang w:val="mk-MK"/>
        </w:rPr>
        <w:tab/>
      </w:r>
      <w:r w:rsidR="0077236B">
        <w:rPr>
          <w:rFonts w:ascii="StobiSerif Regular" w:hAnsi="StobiSerif Regular"/>
          <w:color w:val="000000" w:themeColor="text1"/>
          <w:sz w:val="22"/>
          <w:szCs w:val="22"/>
          <w:lang w:val="mk-MK"/>
        </w:rPr>
        <w:tab/>
      </w:r>
      <w:r w:rsidR="0077236B">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Име и презиме на одговорното</w:t>
      </w:r>
    </w:p>
    <w:p w14:paraId="7E402938" w14:textId="77777777" w:rsidR="00B050B4" w:rsidRPr="00B37783" w:rsidRDefault="00B050B4" w:rsidP="00AB416E">
      <w:pPr>
        <w:ind w:left="720" w:firstLine="720"/>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r w:rsidR="00AB416E" w:rsidRPr="00B37783">
        <w:rPr>
          <w:rFonts w:ascii="StobiSerif Regular" w:hAnsi="StobiSerif Regular"/>
          <w:color w:val="000000" w:themeColor="text1"/>
          <w:sz w:val="22"/>
          <w:szCs w:val="22"/>
          <w:lang w:val="mk-MK"/>
        </w:rPr>
        <w:tab/>
      </w:r>
      <w:r w:rsidR="00AB416E" w:rsidRPr="00B37783">
        <w:rPr>
          <w:rFonts w:ascii="StobiSerif Regular" w:hAnsi="StobiSerif Regular"/>
          <w:color w:val="000000" w:themeColor="text1"/>
          <w:sz w:val="22"/>
          <w:szCs w:val="22"/>
          <w:lang w:val="mk-MK"/>
        </w:rPr>
        <w:tab/>
      </w:r>
      <w:r w:rsidR="00AB416E" w:rsidRPr="00B37783">
        <w:rPr>
          <w:rFonts w:ascii="StobiSerif Regular" w:hAnsi="StobiSerif Regular"/>
          <w:color w:val="000000" w:themeColor="text1"/>
          <w:sz w:val="22"/>
          <w:szCs w:val="22"/>
          <w:lang w:val="mk-MK"/>
        </w:rPr>
        <w:tab/>
      </w:r>
      <w:r w:rsidR="00AB416E" w:rsidRPr="00B37783">
        <w:rPr>
          <w:rFonts w:ascii="StobiSerif Regular" w:hAnsi="StobiSerif Regular"/>
          <w:color w:val="000000" w:themeColor="text1"/>
          <w:sz w:val="22"/>
          <w:szCs w:val="22"/>
          <w:lang w:val="mk-MK"/>
        </w:rPr>
        <w:tab/>
      </w:r>
      <w:r w:rsidR="00AB416E" w:rsidRPr="00B37783">
        <w:rPr>
          <w:rFonts w:ascii="StobiSerif Regular" w:hAnsi="StobiSerif Regular"/>
          <w:color w:val="000000" w:themeColor="text1"/>
          <w:sz w:val="22"/>
          <w:szCs w:val="22"/>
          <w:lang w:val="mk-MK"/>
        </w:rPr>
        <w:tab/>
        <w:t xml:space="preserve">   </w:t>
      </w:r>
      <w:r w:rsidRPr="00B37783">
        <w:rPr>
          <w:rFonts w:ascii="StobiSerif Regular" w:hAnsi="StobiSerif Regular"/>
          <w:color w:val="000000" w:themeColor="text1"/>
          <w:sz w:val="22"/>
          <w:szCs w:val="22"/>
          <w:lang w:val="mk-MK"/>
        </w:rPr>
        <w:t>лице на подизведувачот:</w:t>
      </w:r>
    </w:p>
    <w:p w14:paraId="7E7A4D5D" w14:textId="77777777" w:rsidR="00B050B4" w:rsidRPr="00B37783" w:rsidRDefault="00B050B4" w:rsidP="00B050B4">
      <w:pPr>
        <w:rPr>
          <w:rFonts w:ascii="StobiSerif Regular" w:hAnsi="StobiSerif Regular"/>
          <w:color w:val="000000" w:themeColor="text1"/>
          <w:sz w:val="22"/>
          <w:szCs w:val="22"/>
          <w:lang w:val="mk-MK"/>
        </w:rPr>
      </w:pPr>
    </w:p>
    <w:p w14:paraId="34F6EB16" w14:textId="77777777" w:rsidR="00B050B4" w:rsidRPr="00B37783" w:rsidRDefault="00B050B4" w:rsidP="00B050B4">
      <w:pPr>
        <w:rPr>
          <w:rFonts w:ascii="StobiSerif Regular" w:hAnsi="StobiSerif Regular"/>
          <w:color w:val="000000" w:themeColor="text1"/>
          <w:sz w:val="22"/>
          <w:szCs w:val="22"/>
          <w:lang w:val="mk-MK"/>
        </w:rPr>
      </w:pPr>
    </w:p>
    <w:p w14:paraId="7FA58008" w14:textId="4CC96141" w:rsidR="00B050B4" w:rsidRPr="00B37783" w:rsidRDefault="00B050B4" w:rsidP="00B050B4">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Датум</w:t>
      </w:r>
      <w:r w:rsidR="0077236B">
        <w:rPr>
          <w:rFonts w:ascii="StobiSerif Regular" w:hAnsi="StobiSerif Regular"/>
          <w:color w:val="000000" w:themeColor="text1"/>
          <w:sz w:val="22"/>
          <w:szCs w:val="22"/>
        </w:rPr>
        <w:t xml:space="preserve"> </w:t>
      </w:r>
      <w:r w:rsidR="0077236B">
        <w:rPr>
          <w:rFonts w:ascii="StobiSerif Regular" w:hAnsi="StobiSerif Regular"/>
          <w:color w:val="000000" w:themeColor="text1"/>
          <w:sz w:val="22"/>
          <w:szCs w:val="22"/>
          <w:lang w:val="mk-MK"/>
        </w:rPr>
        <w:t>и место</w:t>
      </w:r>
      <w:r w:rsidRPr="00B37783">
        <w:rPr>
          <w:rFonts w:ascii="StobiSerif Regular" w:hAnsi="StobiSerif Regular"/>
          <w:color w:val="000000" w:themeColor="text1"/>
          <w:sz w:val="22"/>
          <w:szCs w:val="22"/>
          <w:lang w:val="mk-MK"/>
        </w:rPr>
        <w:t xml:space="preserve">: </w:t>
      </w:r>
    </w:p>
    <w:p w14:paraId="0B2DB955" w14:textId="77777777" w:rsidR="00B050B4" w:rsidRPr="00B37783" w:rsidRDefault="00B050B4" w:rsidP="00B050B4">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ab/>
      </w:r>
      <w:r w:rsidR="00AB416E"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________________________</w:t>
      </w:r>
    </w:p>
    <w:p w14:paraId="742BA042" w14:textId="77777777" w:rsidR="00B050B4" w:rsidRPr="00B37783" w:rsidRDefault="00AB416E" w:rsidP="00AB416E">
      <w:pPr>
        <w:ind w:left="5760" w:firstLine="720"/>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w:t>
      </w:r>
      <w:r w:rsidR="008B707C" w:rsidRPr="00B37783">
        <w:rPr>
          <w:rFonts w:ascii="StobiSerif Regular" w:hAnsi="StobiSerif Regular"/>
          <w:color w:val="000000" w:themeColor="text1"/>
          <w:sz w:val="22"/>
          <w:szCs w:val="22"/>
          <w:lang w:val="mk-MK"/>
        </w:rPr>
        <w:t>отпис</w:t>
      </w:r>
      <w:r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ab/>
      </w:r>
    </w:p>
    <w:p w14:paraId="48AFEE86" w14:textId="77777777" w:rsidR="00B050B4" w:rsidRPr="00B37783" w:rsidRDefault="00B050B4" w:rsidP="008B707C">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*Овој документ треба да биде потпишан електронски од одговорното лице од подизведувачот, или потпишан своерачно од одговорното лице од подизведувачот и со аплициран дигитален потпис од овластеното лице на понудувачот</w:t>
      </w:r>
    </w:p>
    <w:p w14:paraId="205E6FE9" w14:textId="77777777" w:rsidR="00B050B4" w:rsidRPr="00B37783" w:rsidRDefault="00B050B4" w:rsidP="00C7397D">
      <w:pPr>
        <w:rPr>
          <w:rFonts w:ascii="StobiSerif Regular" w:hAnsi="StobiSerif Regular"/>
          <w:color w:val="000000" w:themeColor="text1"/>
          <w:sz w:val="22"/>
          <w:szCs w:val="22"/>
          <w:lang w:val="mk-MK"/>
        </w:rPr>
      </w:pPr>
    </w:p>
    <w:p w14:paraId="61F80054" w14:textId="77777777" w:rsidR="00F51A6D" w:rsidRPr="00B37783" w:rsidRDefault="00F51A6D" w:rsidP="00C7397D">
      <w:pPr>
        <w:rPr>
          <w:rFonts w:ascii="StobiSerif Regular" w:hAnsi="StobiSerif Regular"/>
          <w:color w:val="000000" w:themeColor="text1"/>
          <w:sz w:val="22"/>
          <w:szCs w:val="22"/>
          <w:lang w:val="mk-MK"/>
        </w:rPr>
      </w:pPr>
    </w:p>
    <w:p w14:paraId="023189AF" w14:textId="77777777" w:rsidR="00F51A6D" w:rsidRPr="00B37783" w:rsidRDefault="00F51A6D" w:rsidP="00C7397D">
      <w:pPr>
        <w:rPr>
          <w:rFonts w:ascii="StobiSerif Regular" w:hAnsi="StobiSerif Regular"/>
          <w:color w:val="000000" w:themeColor="text1"/>
          <w:sz w:val="22"/>
          <w:szCs w:val="22"/>
          <w:lang w:val="mk-MK"/>
        </w:rPr>
      </w:pPr>
    </w:p>
    <w:p w14:paraId="417BB905" w14:textId="77777777" w:rsidR="00372284" w:rsidRPr="00B37783" w:rsidRDefault="00372284" w:rsidP="00C7397D">
      <w:pPr>
        <w:rPr>
          <w:rFonts w:ascii="StobiSerif Regular" w:hAnsi="StobiSerif Regular"/>
          <w:color w:val="000000" w:themeColor="text1"/>
          <w:sz w:val="22"/>
          <w:szCs w:val="22"/>
          <w:lang w:val="mk-MK"/>
        </w:rPr>
      </w:pPr>
    </w:p>
    <w:p w14:paraId="4275C25F" w14:textId="77777777" w:rsidR="00372284" w:rsidRPr="00B37783" w:rsidRDefault="00372284" w:rsidP="00C7397D">
      <w:pPr>
        <w:rPr>
          <w:rFonts w:ascii="StobiSerif Regular" w:hAnsi="StobiSerif Regular"/>
          <w:color w:val="000000" w:themeColor="text1"/>
          <w:sz w:val="22"/>
          <w:szCs w:val="22"/>
          <w:lang w:val="mk-MK"/>
        </w:rPr>
      </w:pPr>
    </w:p>
    <w:p w14:paraId="3AAE80EB" w14:textId="03F6960D" w:rsidR="00423D12" w:rsidRDefault="00423D12">
      <w:pPr>
        <w:suppressAutoHyphens w:val="0"/>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br w:type="page"/>
      </w:r>
    </w:p>
    <w:p w14:paraId="25E73150" w14:textId="77777777" w:rsidR="00372284" w:rsidRPr="00B37783" w:rsidRDefault="00372284" w:rsidP="00C7397D">
      <w:pPr>
        <w:rPr>
          <w:rFonts w:ascii="StobiSerif Regular" w:hAnsi="StobiSerif Regular"/>
          <w:color w:val="000000" w:themeColor="text1"/>
          <w:sz w:val="22"/>
          <w:szCs w:val="22"/>
          <w:lang w:val="mk-MK"/>
        </w:rPr>
      </w:pPr>
    </w:p>
    <w:p w14:paraId="53947902" w14:textId="77777777" w:rsidR="00B050B4" w:rsidRPr="00B37783" w:rsidRDefault="00B050B4" w:rsidP="00C7397D">
      <w:pPr>
        <w:rPr>
          <w:rFonts w:ascii="StobiSerif Regular" w:hAnsi="StobiSerif Regular"/>
          <w:color w:val="000000" w:themeColor="text1"/>
          <w:sz w:val="22"/>
          <w:szCs w:val="22"/>
          <w:lang w:val="mk-MK"/>
        </w:rPr>
      </w:pPr>
    </w:p>
    <w:p w14:paraId="01F32011" w14:textId="77777777" w:rsidR="00253A91" w:rsidRPr="00B37783" w:rsidRDefault="008B707C" w:rsidP="00C7397D">
      <w:pPr>
        <w:rPr>
          <w:rFonts w:ascii="StobiSerif Regular" w:hAnsi="StobiSerif Regular"/>
          <w:b/>
          <w:color w:val="000000" w:themeColor="text1"/>
          <w:sz w:val="22"/>
          <w:szCs w:val="22"/>
          <w:lang w:val="mk-MK"/>
        </w:rPr>
      </w:pPr>
      <w:r w:rsidRPr="00B37783">
        <w:rPr>
          <w:rFonts w:ascii="StobiSerif Regular" w:hAnsi="StobiSerif Regular"/>
          <w:b/>
          <w:color w:val="000000" w:themeColor="text1"/>
          <w:sz w:val="22"/>
          <w:szCs w:val="22"/>
          <w:lang w:val="mk-MK"/>
        </w:rPr>
        <w:t>Прилог 6</w:t>
      </w:r>
    </w:p>
    <w:p w14:paraId="6721D396"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Овластување за потпишување на понудата * </w:t>
      </w:r>
    </w:p>
    <w:p w14:paraId="17BF102B" w14:textId="77777777" w:rsidR="00C8702C" w:rsidRPr="00B37783" w:rsidRDefault="00C8702C" w:rsidP="00C8702C">
      <w:pPr>
        <w:rPr>
          <w:rFonts w:ascii="StobiSerif Regular" w:hAnsi="StobiSerif Regular"/>
          <w:color w:val="000000" w:themeColor="text1"/>
          <w:sz w:val="22"/>
          <w:szCs w:val="22"/>
          <w:lang w:val="mk-MK"/>
        </w:rPr>
      </w:pPr>
    </w:p>
    <w:p w14:paraId="17DBF09B" w14:textId="77777777" w:rsidR="00C8702C" w:rsidRPr="00B37783" w:rsidRDefault="00C8702C" w:rsidP="00C8702C">
      <w:pPr>
        <w:rPr>
          <w:rFonts w:ascii="StobiSerif Regular" w:hAnsi="StobiSerif Regular"/>
          <w:color w:val="000000" w:themeColor="text1"/>
          <w:sz w:val="22"/>
          <w:szCs w:val="22"/>
          <w:lang w:val="mk-MK"/>
        </w:rPr>
      </w:pPr>
    </w:p>
    <w:p w14:paraId="6BAA1983" w14:textId="77777777" w:rsidR="00C8702C" w:rsidRPr="00B37783" w:rsidRDefault="00C8702C" w:rsidP="00C8702C">
      <w:pPr>
        <w:rPr>
          <w:rFonts w:ascii="StobiSerif Regular" w:hAnsi="StobiSerif Regular"/>
          <w:color w:val="000000" w:themeColor="text1"/>
          <w:sz w:val="22"/>
          <w:szCs w:val="22"/>
          <w:lang w:val="mk-MK"/>
        </w:rPr>
      </w:pPr>
    </w:p>
    <w:p w14:paraId="77A1A10F" w14:textId="77777777" w:rsidR="00C8702C" w:rsidRPr="00B37783" w:rsidRDefault="00C8702C" w:rsidP="00C8702C">
      <w:pPr>
        <w:jc w:val="cente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О В Л А С Т У В А Њ Е</w:t>
      </w:r>
    </w:p>
    <w:p w14:paraId="0EACC100" w14:textId="77777777" w:rsidR="00C8702C" w:rsidRPr="00B37783" w:rsidRDefault="00C8702C" w:rsidP="00C8702C">
      <w:pPr>
        <w:rPr>
          <w:rFonts w:ascii="StobiSerif Regular" w:hAnsi="StobiSerif Regular"/>
          <w:color w:val="000000" w:themeColor="text1"/>
          <w:sz w:val="22"/>
          <w:szCs w:val="22"/>
          <w:lang w:val="mk-MK"/>
        </w:rPr>
      </w:pPr>
    </w:p>
    <w:p w14:paraId="1474DCEB" w14:textId="77777777" w:rsidR="00C8702C" w:rsidRPr="00B37783" w:rsidRDefault="00C8702C" w:rsidP="00C8702C">
      <w:pPr>
        <w:rPr>
          <w:rFonts w:ascii="StobiSerif Regular" w:hAnsi="StobiSerif Regular"/>
          <w:color w:val="000000" w:themeColor="text1"/>
          <w:sz w:val="22"/>
          <w:szCs w:val="22"/>
          <w:lang w:val="mk-MK"/>
        </w:rPr>
      </w:pPr>
    </w:p>
    <w:p w14:paraId="624BD486" w14:textId="77777777" w:rsidR="00C8702C" w:rsidRPr="00B37783" w:rsidRDefault="00C8702C" w:rsidP="00C8702C">
      <w:pPr>
        <w:rPr>
          <w:rFonts w:ascii="StobiSerif Regular" w:hAnsi="StobiSerif Regular"/>
          <w:color w:val="000000" w:themeColor="text1"/>
          <w:sz w:val="22"/>
          <w:szCs w:val="22"/>
          <w:lang w:val="mk-MK"/>
        </w:rPr>
      </w:pPr>
    </w:p>
    <w:p w14:paraId="1224F884" w14:textId="77777777" w:rsidR="00C8702C" w:rsidRPr="00B37783" w:rsidRDefault="00C8702C" w:rsidP="00C8702C">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ab/>
        <w:t>Јас, __________________________________________(име и презиме) со стан на ул._______________________________________________ број на лична карта__________________, во својство на одговорно лице - CEO (cheef executive officer)  на ________ _________________________________________________ (назив и седиште на правното лице) со ЕДБ________________го овластувам лицето  ________________________________________ (име и презиме) во име на правното лице што го застапувам, да ја потпише нашата понуда во постапка за јавна набавка по</w:t>
      </w:r>
      <w:r w:rsidR="00403930" w:rsidRPr="00B37783">
        <w:rPr>
          <w:rFonts w:ascii="StobiSerif Regular" w:hAnsi="StobiSerif Regular"/>
          <w:color w:val="000000" w:themeColor="text1"/>
          <w:sz w:val="22"/>
          <w:szCs w:val="22"/>
          <w:lang w:val="mk-MK"/>
        </w:rPr>
        <w:t xml:space="preserve"> оглас број _______________/2020</w:t>
      </w:r>
      <w:r w:rsidRPr="00B37783">
        <w:rPr>
          <w:rFonts w:ascii="StobiSerif Regular" w:hAnsi="StobiSerif Regular"/>
          <w:color w:val="000000" w:themeColor="text1"/>
          <w:sz w:val="22"/>
          <w:szCs w:val="22"/>
          <w:lang w:val="mk-MK"/>
        </w:rPr>
        <w:t xml:space="preserve"> на Општина Кавадарци, како и сите изјави што се поднесени во прилог на нашата понуда, а се пропишани во тендерската документација.</w:t>
      </w:r>
    </w:p>
    <w:p w14:paraId="2F5E9FA5" w14:textId="77777777" w:rsidR="00C8702C" w:rsidRPr="00B37783" w:rsidRDefault="00C8702C" w:rsidP="00C8702C">
      <w:pPr>
        <w:jc w:val="both"/>
        <w:rPr>
          <w:rFonts w:ascii="StobiSerif Regular" w:hAnsi="StobiSerif Regular"/>
          <w:color w:val="000000" w:themeColor="text1"/>
          <w:sz w:val="22"/>
          <w:szCs w:val="22"/>
          <w:lang w:val="mk-MK"/>
        </w:rPr>
      </w:pPr>
    </w:p>
    <w:p w14:paraId="5C1F3F8D" w14:textId="77777777" w:rsidR="00C8702C" w:rsidRPr="00B37783" w:rsidRDefault="00C8702C" w:rsidP="00C8702C">
      <w:pPr>
        <w:jc w:val="both"/>
        <w:rPr>
          <w:rFonts w:ascii="StobiSerif Regular" w:hAnsi="StobiSerif Regular"/>
          <w:color w:val="000000" w:themeColor="text1"/>
          <w:sz w:val="22"/>
          <w:szCs w:val="22"/>
          <w:lang w:val="mk-MK"/>
        </w:rPr>
      </w:pPr>
    </w:p>
    <w:p w14:paraId="35D5F06C"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r w:rsidR="00B21388" w:rsidRPr="00B37783">
        <w:rPr>
          <w:rFonts w:ascii="StobiSerif Regular" w:hAnsi="StobiSerif Regular"/>
          <w:color w:val="000000" w:themeColor="text1"/>
          <w:sz w:val="22"/>
          <w:szCs w:val="22"/>
          <w:lang w:val="mk-MK"/>
        </w:rPr>
        <w:t xml:space="preserve">                    </w:t>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B21388"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___________________________</w:t>
      </w:r>
    </w:p>
    <w:p w14:paraId="6B751DCC"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r w:rsidR="00B21388" w:rsidRPr="00B37783">
        <w:rPr>
          <w:rFonts w:ascii="StobiSerif Regular" w:hAnsi="StobiSerif Regular"/>
          <w:color w:val="000000" w:themeColor="text1"/>
          <w:sz w:val="22"/>
          <w:szCs w:val="22"/>
          <w:lang w:val="mk-MK"/>
        </w:rPr>
        <w:t xml:space="preserve">           </w:t>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B21388"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(целосно име и презиме)</w:t>
      </w:r>
    </w:p>
    <w:p w14:paraId="07050EA7"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p>
    <w:p w14:paraId="680FD3BD"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 xml:space="preserve"> ___________________________</w:t>
      </w:r>
    </w:p>
    <w:p w14:paraId="423AE6E8"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ab/>
      </w:r>
      <w:r w:rsidRPr="00B37783">
        <w:rPr>
          <w:rFonts w:ascii="StobiSerif Regular" w:hAnsi="StobiSerif Regular"/>
          <w:color w:val="000000" w:themeColor="text1"/>
          <w:sz w:val="22"/>
          <w:szCs w:val="22"/>
          <w:lang w:val="mk-MK"/>
        </w:rPr>
        <w:tab/>
      </w:r>
      <w:r w:rsidR="00105781"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(своерачен потпис)</w:t>
      </w:r>
    </w:p>
    <w:p w14:paraId="68B925AD"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p>
    <w:p w14:paraId="21E73E0F" w14:textId="77777777" w:rsidR="00C8702C" w:rsidRPr="00B37783" w:rsidRDefault="00C8702C" w:rsidP="00C8702C">
      <w:pPr>
        <w:rPr>
          <w:rFonts w:ascii="StobiSerif Regular" w:hAnsi="StobiSerif Regular"/>
          <w:color w:val="000000" w:themeColor="text1"/>
          <w:sz w:val="22"/>
          <w:szCs w:val="22"/>
          <w:lang w:val="mk-MK"/>
        </w:rPr>
      </w:pPr>
    </w:p>
    <w:p w14:paraId="3F44819E"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______________________</w:t>
      </w:r>
    </w:p>
    <w:p w14:paraId="422D5EC5"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Датум и место</w:t>
      </w:r>
    </w:p>
    <w:p w14:paraId="61997345" w14:textId="77777777" w:rsidR="00C8702C" w:rsidRPr="00B37783" w:rsidRDefault="00C8702C" w:rsidP="00C8702C">
      <w:pPr>
        <w:rPr>
          <w:rFonts w:ascii="StobiSerif Regular" w:hAnsi="StobiSerif Regular"/>
          <w:color w:val="000000" w:themeColor="text1"/>
          <w:sz w:val="22"/>
          <w:szCs w:val="22"/>
          <w:lang w:val="mk-MK"/>
        </w:rPr>
      </w:pPr>
    </w:p>
    <w:p w14:paraId="56E817C0" w14:textId="77777777" w:rsidR="00C8702C" w:rsidRPr="00B37783" w:rsidRDefault="00C8702C" w:rsidP="00C8702C">
      <w:pPr>
        <w:rPr>
          <w:rFonts w:ascii="StobiSerif Regular" w:hAnsi="StobiSerif Regular"/>
          <w:color w:val="000000" w:themeColor="text1"/>
          <w:sz w:val="22"/>
          <w:szCs w:val="22"/>
          <w:lang w:val="mk-MK"/>
        </w:rPr>
      </w:pPr>
    </w:p>
    <w:p w14:paraId="20E3F9FE" w14:textId="77777777" w:rsidR="00C8702C" w:rsidRPr="00B37783" w:rsidRDefault="00C8702C" w:rsidP="00C8702C">
      <w:pPr>
        <w:rPr>
          <w:rFonts w:ascii="StobiSerif Regular" w:hAnsi="StobiSerif Regular"/>
          <w:color w:val="000000" w:themeColor="text1"/>
          <w:sz w:val="22"/>
          <w:szCs w:val="22"/>
          <w:lang w:val="mk-MK"/>
        </w:rPr>
      </w:pPr>
    </w:p>
    <w:p w14:paraId="64FA458F" w14:textId="77777777" w:rsidR="00C8702C" w:rsidRPr="00B37783" w:rsidRDefault="00C8702C"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*Личните податоци содржани во оваа изјава ќе се обработуваат и чуваат согласно прописите за заштита на лични податоци.</w:t>
      </w:r>
    </w:p>
    <w:p w14:paraId="704B794E" w14:textId="77777777" w:rsidR="00DE600A" w:rsidRPr="00B37783" w:rsidRDefault="00DE600A" w:rsidP="00C8702C">
      <w:pPr>
        <w:rPr>
          <w:rFonts w:ascii="StobiSerif Regular" w:hAnsi="StobiSerif Regular"/>
          <w:color w:val="000000" w:themeColor="text1"/>
          <w:sz w:val="22"/>
          <w:szCs w:val="22"/>
          <w:lang w:val="mk-MK"/>
        </w:rPr>
      </w:pPr>
    </w:p>
    <w:p w14:paraId="1A7996EE" w14:textId="77777777" w:rsidR="00DE600A" w:rsidRPr="00B37783" w:rsidRDefault="00DE600A" w:rsidP="00C8702C">
      <w:pPr>
        <w:rPr>
          <w:rFonts w:ascii="StobiSerif Regular" w:hAnsi="StobiSerif Regular"/>
          <w:color w:val="000000" w:themeColor="text1"/>
          <w:sz w:val="22"/>
          <w:szCs w:val="22"/>
          <w:lang w:val="mk-MK"/>
        </w:rPr>
      </w:pPr>
    </w:p>
    <w:p w14:paraId="459FEA06" w14:textId="77777777" w:rsidR="00DE600A" w:rsidRPr="00B37783" w:rsidRDefault="00DE600A" w:rsidP="00C8702C">
      <w:pPr>
        <w:rPr>
          <w:rFonts w:ascii="StobiSerif Regular" w:hAnsi="StobiSerif Regular"/>
          <w:color w:val="000000" w:themeColor="text1"/>
          <w:sz w:val="22"/>
          <w:szCs w:val="22"/>
          <w:lang w:val="mk-MK"/>
        </w:rPr>
      </w:pPr>
    </w:p>
    <w:p w14:paraId="22E1BF8C" w14:textId="77777777" w:rsidR="00DE600A" w:rsidRPr="00B37783" w:rsidRDefault="00DE600A" w:rsidP="00C8702C">
      <w:pPr>
        <w:rPr>
          <w:rFonts w:ascii="StobiSerif Regular" w:hAnsi="StobiSerif Regular"/>
          <w:color w:val="000000" w:themeColor="text1"/>
          <w:sz w:val="22"/>
          <w:szCs w:val="22"/>
          <w:lang w:val="mk-MK"/>
        </w:rPr>
      </w:pPr>
    </w:p>
    <w:p w14:paraId="497E2FC1" w14:textId="77777777" w:rsidR="00DE600A" w:rsidRPr="00B37783" w:rsidRDefault="00DE600A" w:rsidP="00C8702C">
      <w:pPr>
        <w:rPr>
          <w:rFonts w:ascii="StobiSerif Regular" w:hAnsi="StobiSerif Regular"/>
          <w:color w:val="000000" w:themeColor="text1"/>
          <w:sz w:val="22"/>
          <w:szCs w:val="22"/>
          <w:lang w:val="mk-MK"/>
        </w:rPr>
      </w:pPr>
    </w:p>
    <w:p w14:paraId="08FAED69" w14:textId="77777777" w:rsidR="00DE600A" w:rsidRPr="00B37783" w:rsidRDefault="00DE600A" w:rsidP="00C8702C">
      <w:pPr>
        <w:rPr>
          <w:rFonts w:ascii="StobiSerif Regular" w:hAnsi="StobiSerif Regular"/>
          <w:color w:val="000000" w:themeColor="text1"/>
          <w:sz w:val="22"/>
          <w:szCs w:val="22"/>
          <w:lang w:val="mk-MK"/>
        </w:rPr>
      </w:pPr>
    </w:p>
    <w:p w14:paraId="1D729702" w14:textId="77777777" w:rsidR="00DE600A" w:rsidRPr="00B37783" w:rsidRDefault="00DE600A" w:rsidP="00C8702C">
      <w:pPr>
        <w:rPr>
          <w:rFonts w:ascii="StobiSerif Regular" w:hAnsi="StobiSerif Regular"/>
          <w:color w:val="000000" w:themeColor="text1"/>
          <w:sz w:val="22"/>
          <w:szCs w:val="22"/>
          <w:lang w:val="mk-MK"/>
        </w:rPr>
      </w:pPr>
    </w:p>
    <w:p w14:paraId="5017F49A" w14:textId="77777777" w:rsidR="00DE600A" w:rsidRPr="00B37783" w:rsidRDefault="00DE600A" w:rsidP="00C8702C">
      <w:pPr>
        <w:rPr>
          <w:rFonts w:ascii="StobiSerif Regular" w:hAnsi="StobiSerif Regular"/>
          <w:color w:val="000000" w:themeColor="text1"/>
          <w:sz w:val="22"/>
          <w:szCs w:val="22"/>
          <w:lang w:val="mk-MK"/>
        </w:rPr>
      </w:pPr>
    </w:p>
    <w:p w14:paraId="420F9FB9" w14:textId="34DB67C3" w:rsidR="00423D12" w:rsidRDefault="00423D12">
      <w:pPr>
        <w:suppressAutoHyphens w:val="0"/>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lastRenderedPageBreak/>
        <w:br w:type="page"/>
      </w:r>
    </w:p>
    <w:p w14:paraId="602872BD" w14:textId="77777777" w:rsidR="00DE600A" w:rsidRPr="00B37783" w:rsidRDefault="00DE600A" w:rsidP="00C8702C">
      <w:pPr>
        <w:rPr>
          <w:rFonts w:ascii="StobiSerif Regular" w:hAnsi="StobiSerif Regular"/>
          <w:color w:val="000000" w:themeColor="text1"/>
          <w:sz w:val="22"/>
          <w:szCs w:val="22"/>
          <w:lang w:val="mk-MK"/>
        </w:rPr>
      </w:pPr>
    </w:p>
    <w:p w14:paraId="6C6F45A2" w14:textId="77777777" w:rsidR="00DE600A" w:rsidRPr="00B37783" w:rsidRDefault="00DE600A" w:rsidP="00C8702C">
      <w:pPr>
        <w:rPr>
          <w:rFonts w:ascii="StobiSerif Regular" w:hAnsi="StobiSerif Regular"/>
          <w:color w:val="000000" w:themeColor="text1"/>
          <w:sz w:val="22"/>
          <w:szCs w:val="22"/>
          <w:lang w:val="mk-MK"/>
        </w:rPr>
      </w:pPr>
    </w:p>
    <w:p w14:paraId="03CF585C" w14:textId="77777777" w:rsidR="00DE600A" w:rsidRPr="00B37783" w:rsidRDefault="001003F5"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Прилог 7</w:t>
      </w:r>
    </w:p>
    <w:p w14:paraId="447D6251" w14:textId="77777777" w:rsidR="00DE600A" w:rsidRPr="00B37783" w:rsidRDefault="00DE600A" w:rsidP="00C8702C">
      <w:pPr>
        <w:rPr>
          <w:rFonts w:ascii="StobiSerif Regular" w:hAnsi="StobiSerif Regular"/>
          <w:color w:val="000000" w:themeColor="text1"/>
          <w:sz w:val="22"/>
          <w:szCs w:val="22"/>
          <w:lang w:val="mk-MK"/>
        </w:rPr>
      </w:pPr>
    </w:p>
    <w:p w14:paraId="19318D4D" w14:textId="77777777" w:rsidR="00DE600A" w:rsidRPr="00B37783" w:rsidRDefault="00DE600A" w:rsidP="00C8702C">
      <w:pPr>
        <w:rPr>
          <w:rFonts w:ascii="StobiSerif Regular" w:hAnsi="StobiSerif Regular"/>
          <w:color w:val="000000" w:themeColor="text1"/>
          <w:sz w:val="22"/>
          <w:szCs w:val="22"/>
          <w:lang w:val="mk-MK"/>
        </w:rPr>
      </w:pPr>
    </w:p>
    <w:p w14:paraId="1D068E94" w14:textId="77777777" w:rsidR="00DE600A" w:rsidRPr="00B37783" w:rsidRDefault="00DE600A" w:rsidP="00C8702C">
      <w:pPr>
        <w:rPr>
          <w:rFonts w:ascii="StobiSerif Regular" w:hAnsi="StobiSerif Regular"/>
          <w:color w:val="000000" w:themeColor="text1"/>
          <w:sz w:val="22"/>
          <w:szCs w:val="22"/>
          <w:lang w:val="mk-MK"/>
        </w:rPr>
      </w:pPr>
    </w:p>
    <w:p w14:paraId="1F9881CF" w14:textId="77777777" w:rsidR="00DE600A" w:rsidRPr="00B37783" w:rsidRDefault="00DE600A" w:rsidP="0090171F">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Јас долупот</w:t>
      </w:r>
      <w:r w:rsidR="007E57FC" w:rsidRPr="00B37783">
        <w:rPr>
          <w:rFonts w:ascii="StobiSerif Regular" w:hAnsi="StobiSerif Regular"/>
          <w:color w:val="000000" w:themeColor="text1"/>
          <w:sz w:val="22"/>
          <w:szCs w:val="22"/>
          <w:lang w:val="mk-MK"/>
        </w:rPr>
        <w:t>пишаниот_____________________,</w:t>
      </w:r>
      <w:r w:rsidRPr="00B37783">
        <w:rPr>
          <w:rFonts w:ascii="StobiSerif Regular" w:hAnsi="StobiSerif Regular"/>
          <w:color w:val="000000" w:themeColor="text1"/>
          <w:sz w:val="22"/>
          <w:szCs w:val="22"/>
          <w:lang w:val="mk-MK"/>
        </w:rPr>
        <w:t xml:space="preserve"> адреса ___________од ___________, со МБ______________управител на Друштво____________________ на ден __________, ја давам следната изјава:</w:t>
      </w:r>
    </w:p>
    <w:p w14:paraId="38B8A4F6" w14:textId="77777777" w:rsidR="00DE600A" w:rsidRPr="00B37783" w:rsidRDefault="00DE600A" w:rsidP="00DE600A">
      <w:pPr>
        <w:rPr>
          <w:rFonts w:ascii="StobiSerif Regular" w:hAnsi="StobiSerif Regular"/>
          <w:color w:val="000000" w:themeColor="text1"/>
          <w:sz w:val="22"/>
          <w:szCs w:val="22"/>
          <w:lang w:val="mk-MK"/>
        </w:rPr>
      </w:pPr>
    </w:p>
    <w:p w14:paraId="1E9D4524" w14:textId="77777777" w:rsidR="007F7809" w:rsidRPr="00B37783" w:rsidRDefault="007F7809" w:rsidP="00DE600A">
      <w:pPr>
        <w:rPr>
          <w:rFonts w:ascii="StobiSerif Regular" w:hAnsi="StobiSerif Regular"/>
          <w:color w:val="000000" w:themeColor="text1"/>
          <w:sz w:val="22"/>
          <w:szCs w:val="22"/>
          <w:lang w:val="mk-MK"/>
        </w:rPr>
      </w:pPr>
    </w:p>
    <w:p w14:paraId="12722C67" w14:textId="77777777" w:rsidR="007F7809" w:rsidRPr="00B37783" w:rsidRDefault="007F7809" w:rsidP="00DE600A">
      <w:pPr>
        <w:rPr>
          <w:rFonts w:ascii="StobiSerif Regular" w:hAnsi="StobiSerif Regular"/>
          <w:color w:val="000000" w:themeColor="text1"/>
          <w:sz w:val="22"/>
          <w:szCs w:val="22"/>
          <w:lang w:val="mk-MK"/>
        </w:rPr>
      </w:pPr>
    </w:p>
    <w:p w14:paraId="411E3958" w14:textId="77777777" w:rsidR="00DE600A" w:rsidRPr="00B37783" w:rsidRDefault="00DE600A" w:rsidP="0090171F">
      <w:pPr>
        <w:jc w:val="center"/>
        <w:rPr>
          <w:rFonts w:ascii="StobiSerif Regular" w:hAnsi="StobiSerif Regular"/>
          <w:color w:val="000000" w:themeColor="text1"/>
          <w:sz w:val="28"/>
          <w:szCs w:val="28"/>
          <w:lang w:val="mk-MK"/>
        </w:rPr>
      </w:pPr>
      <w:r w:rsidRPr="00B37783">
        <w:rPr>
          <w:rFonts w:ascii="StobiSerif Regular" w:hAnsi="StobiSerif Regular"/>
          <w:color w:val="000000" w:themeColor="text1"/>
          <w:sz w:val="28"/>
          <w:szCs w:val="28"/>
          <w:lang w:val="mk-MK"/>
        </w:rPr>
        <w:t>И З Ј А В А</w:t>
      </w:r>
    </w:p>
    <w:p w14:paraId="3F8ABB36" w14:textId="77777777" w:rsidR="007F7809" w:rsidRPr="00B37783" w:rsidRDefault="007F7809" w:rsidP="0090171F">
      <w:pPr>
        <w:jc w:val="center"/>
        <w:rPr>
          <w:rFonts w:ascii="StobiSerif Regular" w:hAnsi="StobiSerif Regular"/>
          <w:color w:val="000000" w:themeColor="text1"/>
          <w:sz w:val="28"/>
          <w:szCs w:val="28"/>
          <w:lang w:val="mk-MK"/>
        </w:rPr>
      </w:pPr>
    </w:p>
    <w:p w14:paraId="483CE314" w14:textId="77777777" w:rsidR="007F7809" w:rsidRPr="00B37783" w:rsidRDefault="007F7809" w:rsidP="0090171F">
      <w:pPr>
        <w:jc w:val="center"/>
        <w:rPr>
          <w:rFonts w:ascii="StobiSerif Regular" w:hAnsi="StobiSerif Regular"/>
          <w:color w:val="000000" w:themeColor="text1"/>
          <w:sz w:val="28"/>
          <w:szCs w:val="28"/>
          <w:lang w:val="mk-MK"/>
        </w:rPr>
      </w:pPr>
    </w:p>
    <w:p w14:paraId="62E055A6" w14:textId="77777777" w:rsidR="00DE600A" w:rsidRPr="00B37783" w:rsidRDefault="00DE600A" w:rsidP="00DE600A">
      <w:pPr>
        <w:rPr>
          <w:rFonts w:ascii="StobiSerif Regular" w:hAnsi="StobiSerif Regular"/>
          <w:color w:val="000000" w:themeColor="text1"/>
          <w:sz w:val="22"/>
          <w:szCs w:val="22"/>
          <w:lang w:val="mk-MK"/>
        </w:rPr>
      </w:pPr>
    </w:p>
    <w:p w14:paraId="5342A3E9" w14:textId="77777777" w:rsidR="00DE600A" w:rsidRPr="00B37783" w:rsidRDefault="00DE600A" w:rsidP="005D459A">
      <w:pPr>
        <w:ind w:firstLine="720"/>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Под полна морална и кривична одговорност изјавувам дека на економскиот оператор  ______________________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w:t>
      </w:r>
      <w:r w:rsidR="0090171F"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последните пет години не му е изречена правосилна судска пресуда за сторено кривично дело кое има</w:t>
      </w:r>
      <w:r w:rsidR="005D459A" w:rsidRPr="00B37783">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елементи од следниве кривични дела утврдени во Кривичниот законик:</w:t>
      </w:r>
    </w:p>
    <w:p w14:paraId="3E96FCFC" w14:textId="77777777" w:rsidR="00DE600A" w:rsidRPr="00B37783" w:rsidRDefault="00DE600A" w:rsidP="005D459A">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учество во злосторничко здружување,</w:t>
      </w:r>
    </w:p>
    <w:p w14:paraId="41741322" w14:textId="77777777" w:rsidR="00DE600A" w:rsidRPr="00B37783" w:rsidRDefault="00DE600A" w:rsidP="005D459A">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корупција,</w:t>
      </w:r>
    </w:p>
    <w:p w14:paraId="1D0ED30D" w14:textId="77777777" w:rsidR="00DE600A" w:rsidRPr="00B37783" w:rsidRDefault="00DE600A" w:rsidP="005D459A">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затајување даноци и придонеси,</w:t>
      </w:r>
    </w:p>
    <w:p w14:paraId="5CC34913" w14:textId="77777777" w:rsidR="00DE600A" w:rsidRPr="00B37783" w:rsidRDefault="00DE600A" w:rsidP="005D459A">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тероризам или казнени дела поврзани со терористички активности,</w:t>
      </w:r>
    </w:p>
    <w:p w14:paraId="4AD75650" w14:textId="77777777" w:rsidR="00DE600A" w:rsidRPr="00B37783" w:rsidRDefault="00DE600A" w:rsidP="005D459A">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перење пари и финансирање тероризам и</w:t>
      </w:r>
    </w:p>
    <w:p w14:paraId="421710EE" w14:textId="77777777" w:rsidR="00DE600A" w:rsidRPr="00B37783" w:rsidRDefault="00DE600A" w:rsidP="005D459A">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злоупотреба на детскиот труд и трговија со луѓе.</w:t>
      </w:r>
    </w:p>
    <w:p w14:paraId="09F15A73" w14:textId="77777777" w:rsidR="00DE600A" w:rsidRPr="00B37783" w:rsidRDefault="00DE600A" w:rsidP="0090171F">
      <w:pPr>
        <w:jc w:val="both"/>
        <w:rPr>
          <w:rFonts w:ascii="StobiSerif Regular" w:hAnsi="StobiSerif Regular"/>
          <w:color w:val="000000" w:themeColor="text1"/>
          <w:sz w:val="22"/>
          <w:szCs w:val="22"/>
          <w:lang w:val="mk-MK"/>
        </w:rPr>
      </w:pPr>
    </w:p>
    <w:p w14:paraId="0B27950B" w14:textId="77777777" w:rsidR="00DE600A" w:rsidRPr="00B37783" w:rsidRDefault="00DE600A" w:rsidP="0090171F">
      <w:pPr>
        <w:jc w:val="both"/>
        <w:rPr>
          <w:rFonts w:ascii="StobiSerif Regular" w:hAnsi="StobiSerif Regular"/>
          <w:color w:val="000000" w:themeColor="text1"/>
          <w:sz w:val="22"/>
          <w:szCs w:val="22"/>
          <w:lang w:val="mk-MK"/>
        </w:rPr>
      </w:pPr>
    </w:p>
    <w:p w14:paraId="088D815E" w14:textId="77777777" w:rsidR="00DE600A" w:rsidRPr="00B37783" w:rsidRDefault="00DE600A" w:rsidP="0090171F">
      <w:pPr>
        <w:jc w:val="both"/>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Изјавата ја давам во врска со оглас број ________________ на договорниот орган __________________________.</w:t>
      </w:r>
    </w:p>
    <w:p w14:paraId="37A8B9BB" w14:textId="77777777" w:rsidR="00DE600A" w:rsidRPr="00B37783" w:rsidRDefault="00DE600A" w:rsidP="00DE600A">
      <w:pPr>
        <w:rPr>
          <w:rFonts w:ascii="StobiSerif Regular" w:hAnsi="StobiSerif Regular"/>
          <w:color w:val="000000" w:themeColor="text1"/>
          <w:sz w:val="22"/>
          <w:szCs w:val="22"/>
          <w:lang w:val="mk-MK"/>
        </w:rPr>
      </w:pPr>
    </w:p>
    <w:p w14:paraId="5EEA18D1" w14:textId="77777777" w:rsidR="00DE600A" w:rsidRPr="00B37783" w:rsidRDefault="00DE600A" w:rsidP="00DE600A">
      <w:pPr>
        <w:rPr>
          <w:rFonts w:ascii="StobiSerif Regular" w:hAnsi="StobiSerif Regular"/>
          <w:color w:val="000000" w:themeColor="text1"/>
          <w:sz w:val="22"/>
          <w:szCs w:val="22"/>
          <w:lang w:val="mk-MK"/>
        </w:rPr>
      </w:pPr>
    </w:p>
    <w:p w14:paraId="55C6FA9E" w14:textId="77777777" w:rsidR="00DE600A" w:rsidRPr="00B37783" w:rsidRDefault="00DE600A" w:rsidP="00DE600A">
      <w:pPr>
        <w:rPr>
          <w:rFonts w:ascii="StobiSerif Regular" w:hAnsi="StobiSerif Regular"/>
          <w:color w:val="000000" w:themeColor="text1"/>
          <w:sz w:val="22"/>
          <w:szCs w:val="22"/>
          <w:lang w:val="mk-MK"/>
        </w:rPr>
      </w:pPr>
    </w:p>
    <w:p w14:paraId="4D89606E" w14:textId="0D9D125B" w:rsidR="00DE600A" w:rsidRPr="00B37783" w:rsidRDefault="00CC0CFA" w:rsidP="00DE600A">
      <w:pPr>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t>Датум и место</w:t>
      </w:r>
      <w:r w:rsidR="00DE600A" w:rsidRPr="00B37783">
        <w:rPr>
          <w:rFonts w:ascii="StobiSerif Regular" w:hAnsi="StobiSerif Regular"/>
          <w:color w:val="000000" w:themeColor="text1"/>
          <w:sz w:val="22"/>
          <w:szCs w:val="22"/>
          <w:lang w:val="mk-MK"/>
        </w:rPr>
        <w:t>:</w:t>
      </w:r>
      <w:r w:rsidR="00DE600A" w:rsidRPr="00B37783">
        <w:rPr>
          <w:rFonts w:ascii="StobiSerif Regular" w:hAnsi="StobiSerif Regular"/>
          <w:color w:val="000000" w:themeColor="text1"/>
          <w:sz w:val="22"/>
          <w:szCs w:val="22"/>
          <w:lang w:val="mk-MK"/>
        </w:rPr>
        <w:tab/>
      </w:r>
      <w:r w:rsidR="00DE600A" w:rsidRPr="00B37783">
        <w:rPr>
          <w:rFonts w:ascii="StobiSerif Regular" w:hAnsi="StobiSerif Regular"/>
          <w:color w:val="000000" w:themeColor="text1"/>
          <w:sz w:val="22"/>
          <w:szCs w:val="22"/>
          <w:lang w:val="mk-MK"/>
        </w:rPr>
        <w:tab/>
      </w:r>
      <w:r w:rsidR="00DE600A" w:rsidRPr="00B37783">
        <w:rPr>
          <w:rFonts w:ascii="StobiSerif Regular" w:hAnsi="StobiSerif Regular"/>
          <w:color w:val="000000" w:themeColor="text1"/>
          <w:sz w:val="22"/>
          <w:szCs w:val="22"/>
          <w:lang w:val="mk-MK"/>
        </w:rPr>
        <w:tab/>
      </w:r>
      <w:r w:rsidR="00DE600A" w:rsidRPr="00B37783">
        <w:rPr>
          <w:rFonts w:ascii="StobiSerif Regular" w:hAnsi="StobiSerif Regular"/>
          <w:color w:val="000000" w:themeColor="text1"/>
          <w:sz w:val="22"/>
          <w:szCs w:val="22"/>
          <w:lang w:val="mk-MK"/>
        </w:rPr>
        <w:tab/>
      </w:r>
      <w:r w:rsidR="00DE600A" w:rsidRPr="00B37783">
        <w:rPr>
          <w:rFonts w:ascii="StobiSerif Regular" w:hAnsi="StobiSerif Regular"/>
          <w:color w:val="000000" w:themeColor="text1"/>
          <w:sz w:val="22"/>
          <w:szCs w:val="22"/>
          <w:lang w:val="mk-MK"/>
        </w:rPr>
        <w:tab/>
      </w:r>
      <w:r w:rsidR="00DE600A" w:rsidRPr="00B37783">
        <w:rPr>
          <w:rFonts w:ascii="StobiSerif Regular" w:hAnsi="StobiSerif Regular"/>
          <w:color w:val="000000" w:themeColor="text1"/>
          <w:sz w:val="22"/>
          <w:szCs w:val="22"/>
          <w:lang w:val="mk-MK"/>
        </w:rPr>
        <w:tab/>
      </w:r>
      <w:r w:rsidR="00DE600A" w:rsidRPr="00B37783">
        <w:rPr>
          <w:rFonts w:ascii="StobiSerif Regular" w:hAnsi="StobiSerif Regular"/>
          <w:color w:val="000000" w:themeColor="text1"/>
          <w:sz w:val="22"/>
          <w:szCs w:val="22"/>
          <w:lang w:val="mk-MK"/>
        </w:rPr>
        <w:tab/>
        <w:t>Изјавил</w:t>
      </w:r>
    </w:p>
    <w:p w14:paraId="2A453E6B" w14:textId="5DD5E973" w:rsidR="00DE600A" w:rsidRPr="00B37783" w:rsidRDefault="0090171F" w:rsidP="0090171F">
      <w:pPr>
        <w:ind w:left="5040"/>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 xml:space="preserve">          </w:t>
      </w:r>
      <w:r w:rsidR="00CC0CFA">
        <w:rPr>
          <w:rFonts w:ascii="StobiSerif Regular" w:hAnsi="StobiSerif Regular"/>
          <w:color w:val="000000" w:themeColor="text1"/>
          <w:sz w:val="22"/>
          <w:szCs w:val="22"/>
          <w:lang w:val="mk-MK"/>
        </w:rPr>
        <w:t xml:space="preserve">             </w:t>
      </w:r>
      <w:r w:rsidRPr="00B37783">
        <w:rPr>
          <w:rFonts w:ascii="StobiSerif Regular" w:hAnsi="StobiSerif Regular"/>
          <w:color w:val="000000" w:themeColor="text1"/>
          <w:sz w:val="22"/>
          <w:szCs w:val="22"/>
          <w:lang w:val="mk-MK"/>
        </w:rPr>
        <w:t xml:space="preserve">  </w:t>
      </w:r>
      <w:r w:rsidR="00DE600A" w:rsidRPr="00B37783">
        <w:rPr>
          <w:rFonts w:ascii="StobiSerif Regular" w:hAnsi="StobiSerif Regular"/>
          <w:color w:val="000000" w:themeColor="text1"/>
          <w:sz w:val="22"/>
          <w:szCs w:val="22"/>
          <w:lang w:val="mk-MK"/>
        </w:rPr>
        <w:t>Управител</w:t>
      </w:r>
    </w:p>
    <w:p w14:paraId="3D785C46" w14:textId="77777777" w:rsidR="00DE600A" w:rsidRPr="00B37783" w:rsidRDefault="00DE600A" w:rsidP="00C8702C">
      <w:pPr>
        <w:rPr>
          <w:rFonts w:ascii="StobiSerif Regular" w:hAnsi="StobiSerif Regular"/>
          <w:color w:val="000000" w:themeColor="text1"/>
          <w:sz w:val="22"/>
          <w:szCs w:val="22"/>
          <w:lang w:val="mk-MK"/>
        </w:rPr>
      </w:pPr>
    </w:p>
    <w:p w14:paraId="4D78B542" w14:textId="77777777" w:rsidR="00DE600A" w:rsidRPr="00B37783" w:rsidRDefault="00DE600A" w:rsidP="00C8702C">
      <w:pPr>
        <w:rPr>
          <w:rFonts w:ascii="StobiSerif Regular" w:hAnsi="StobiSerif Regular"/>
          <w:color w:val="000000" w:themeColor="text1"/>
          <w:sz w:val="22"/>
          <w:szCs w:val="22"/>
          <w:lang w:val="mk-MK"/>
        </w:rPr>
      </w:pPr>
    </w:p>
    <w:p w14:paraId="2ACE77EC" w14:textId="77777777" w:rsidR="00386254" w:rsidRPr="00B37783" w:rsidRDefault="00386254" w:rsidP="00C8702C">
      <w:pPr>
        <w:rPr>
          <w:rFonts w:ascii="StobiSerif Regular" w:hAnsi="StobiSerif Regular"/>
          <w:color w:val="000000" w:themeColor="text1"/>
          <w:sz w:val="22"/>
          <w:szCs w:val="22"/>
          <w:lang w:val="mk-MK"/>
        </w:rPr>
      </w:pPr>
    </w:p>
    <w:p w14:paraId="4DDB757F" w14:textId="77777777" w:rsidR="00386254" w:rsidRPr="00B37783" w:rsidRDefault="00386254" w:rsidP="00C8702C">
      <w:pPr>
        <w:rPr>
          <w:rFonts w:ascii="StobiSerif Regular" w:hAnsi="StobiSerif Regular"/>
          <w:color w:val="000000" w:themeColor="text1"/>
          <w:sz w:val="22"/>
          <w:szCs w:val="22"/>
          <w:lang w:val="mk-MK"/>
        </w:rPr>
      </w:pPr>
    </w:p>
    <w:p w14:paraId="77375E07" w14:textId="77777777" w:rsidR="00386254" w:rsidRPr="00B37783" w:rsidRDefault="00386254" w:rsidP="00C8702C">
      <w:pPr>
        <w:rPr>
          <w:rFonts w:ascii="StobiSerif Regular" w:hAnsi="StobiSerif Regular"/>
          <w:color w:val="000000" w:themeColor="text1"/>
          <w:sz w:val="22"/>
          <w:szCs w:val="22"/>
          <w:lang w:val="mk-MK"/>
        </w:rPr>
      </w:pPr>
    </w:p>
    <w:p w14:paraId="221F2B08" w14:textId="01EC6210" w:rsidR="00423D12" w:rsidRDefault="00423D12">
      <w:pPr>
        <w:suppressAutoHyphens w:val="0"/>
        <w:rPr>
          <w:rFonts w:ascii="StobiSerif Regular" w:hAnsi="StobiSerif Regular"/>
          <w:color w:val="000000" w:themeColor="text1"/>
          <w:sz w:val="22"/>
          <w:szCs w:val="22"/>
          <w:lang w:val="mk-MK"/>
        </w:rPr>
      </w:pPr>
      <w:r>
        <w:rPr>
          <w:rFonts w:ascii="StobiSerif Regular" w:hAnsi="StobiSerif Regular"/>
          <w:color w:val="000000" w:themeColor="text1"/>
          <w:sz w:val="22"/>
          <w:szCs w:val="22"/>
          <w:lang w:val="mk-MK"/>
        </w:rPr>
        <w:br w:type="page"/>
      </w:r>
    </w:p>
    <w:p w14:paraId="647AB7B5" w14:textId="77777777" w:rsidR="00386254" w:rsidRPr="00B37783" w:rsidRDefault="00386254" w:rsidP="00C8702C">
      <w:pPr>
        <w:rPr>
          <w:rFonts w:ascii="StobiSerif Regular" w:hAnsi="StobiSerif Regular"/>
          <w:color w:val="000000" w:themeColor="text1"/>
          <w:sz w:val="22"/>
          <w:szCs w:val="22"/>
          <w:lang w:val="mk-MK"/>
        </w:rPr>
      </w:pPr>
    </w:p>
    <w:p w14:paraId="20C28862" w14:textId="77777777" w:rsidR="00386254" w:rsidRPr="00B37783" w:rsidRDefault="00386254" w:rsidP="00C8702C">
      <w:pPr>
        <w:rPr>
          <w:rFonts w:ascii="StobiSerif Regular" w:hAnsi="StobiSerif Regular"/>
          <w:color w:val="000000" w:themeColor="text1"/>
          <w:sz w:val="22"/>
          <w:szCs w:val="22"/>
          <w:lang w:val="mk-MK"/>
        </w:rPr>
      </w:pPr>
    </w:p>
    <w:p w14:paraId="61F6CD19" w14:textId="77777777" w:rsidR="00386254" w:rsidRPr="00B37783" w:rsidRDefault="00386254"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t>Прилог 8</w:t>
      </w:r>
    </w:p>
    <w:p w14:paraId="54272C72" w14:textId="77777777" w:rsidR="00385D5E" w:rsidRPr="00B37783" w:rsidRDefault="00385D5E" w:rsidP="00C8702C">
      <w:pPr>
        <w:rPr>
          <w:rFonts w:ascii="StobiSerif Regular" w:hAnsi="StobiSerif Regular"/>
          <w:color w:val="000000" w:themeColor="text1"/>
          <w:sz w:val="22"/>
          <w:szCs w:val="22"/>
          <w:lang w:val="mk-MK"/>
        </w:rPr>
      </w:pPr>
    </w:p>
    <w:p w14:paraId="7DE0EE9F" w14:textId="77777777" w:rsidR="00385D5E" w:rsidRPr="00B37783" w:rsidRDefault="00385D5E" w:rsidP="00385D5E">
      <w:pPr>
        <w:tabs>
          <w:tab w:val="right" w:pos="9072"/>
        </w:tabs>
        <w:ind w:right="-1"/>
        <w:jc w:val="center"/>
        <w:rPr>
          <w:rFonts w:ascii="StobiSerif Regular" w:eastAsia="Calibri" w:hAnsi="StobiSerif Regular" w:cs="Tahoma"/>
          <w:b/>
          <w:bCs/>
          <w:color w:val="000000" w:themeColor="text1"/>
          <w:sz w:val="22"/>
          <w:szCs w:val="22"/>
          <w:lang w:val="mk-MK" w:eastAsia="en-US"/>
        </w:rPr>
      </w:pPr>
      <w:r w:rsidRPr="00B37783">
        <w:rPr>
          <w:rFonts w:ascii="StobiSerif Regular" w:eastAsia="Calibri" w:hAnsi="StobiSerif Regular" w:cs="Tahoma"/>
          <w:b/>
          <w:bCs/>
          <w:color w:val="000000" w:themeColor="text1"/>
          <w:sz w:val="22"/>
          <w:szCs w:val="22"/>
          <w:lang w:val="mk-MK" w:eastAsia="en-US"/>
        </w:rPr>
        <w:t>ОБРАЗЕЦ ЗА ЕКОНОМСКАТА И ФИНАНСИСКАТА СОСТОЈБА</w:t>
      </w:r>
    </w:p>
    <w:p w14:paraId="392F4877" w14:textId="77777777" w:rsidR="00385D5E" w:rsidRPr="00B37783" w:rsidRDefault="00385D5E" w:rsidP="00385D5E">
      <w:pPr>
        <w:tabs>
          <w:tab w:val="right" w:pos="9072"/>
        </w:tabs>
        <w:suppressAutoHyphens w:val="0"/>
        <w:spacing w:after="200"/>
        <w:ind w:right="-1"/>
        <w:jc w:val="both"/>
        <w:rPr>
          <w:rFonts w:ascii="StobiSerif Regular" w:eastAsia="Calibri" w:hAnsi="StobiSerif Regular" w:cs="Tahoma"/>
          <w:color w:val="000000" w:themeColor="text1"/>
          <w:sz w:val="22"/>
          <w:szCs w:val="22"/>
          <w:lang w:val="mk-MK" w:eastAsia="en-US"/>
        </w:rPr>
      </w:pPr>
    </w:p>
    <w:tbl>
      <w:tblPr>
        <w:tblW w:w="8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4"/>
      </w:tblGrid>
      <w:tr w:rsidR="00385D5E" w:rsidRPr="00B37783" w14:paraId="1CC7CB43" w14:textId="77777777" w:rsidTr="00666687">
        <w:trPr>
          <w:trHeight w:val="751"/>
        </w:trPr>
        <w:tc>
          <w:tcPr>
            <w:tcW w:w="8294" w:type="dxa"/>
          </w:tcPr>
          <w:p w14:paraId="65FBDD10" w14:textId="77777777" w:rsidR="00385D5E" w:rsidRPr="00B37783" w:rsidRDefault="00385D5E" w:rsidP="00666687">
            <w:pPr>
              <w:tabs>
                <w:tab w:val="right" w:pos="9072"/>
              </w:tabs>
              <w:suppressAutoHyphens w:val="0"/>
              <w:spacing w:before="60" w:after="200"/>
              <w:jc w:val="both"/>
              <w:rPr>
                <w:rFonts w:ascii="StobiSerif Regular" w:eastAsia="Calibri" w:hAnsi="StobiSerif Regular" w:cs="Tahoma"/>
                <w:i/>
                <w:iCs/>
                <w:color w:val="000000" w:themeColor="text1"/>
                <w:sz w:val="22"/>
                <w:szCs w:val="22"/>
                <w:lang w:val="mk-MK" w:eastAsia="en-US"/>
              </w:rPr>
            </w:pPr>
            <w:r w:rsidRPr="00B37783">
              <w:rPr>
                <w:rFonts w:ascii="StobiSerif Regular" w:eastAsia="Calibri" w:hAnsi="StobiSerif Regular" w:cs="Tahoma"/>
                <w:i/>
                <w:color w:val="000000" w:themeColor="text1"/>
                <w:sz w:val="22"/>
                <w:szCs w:val="22"/>
                <w:lang w:val="mk-MK" w:eastAsia="en-US"/>
              </w:rPr>
              <w:t xml:space="preserve">Назив на економскиот оператор </w:t>
            </w:r>
            <w:r w:rsidRPr="00B37783">
              <w:rPr>
                <w:rFonts w:ascii="StobiSerif Regular" w:eastAsia="Calibri" w:hAnsi="StobiSerif Regular" w:cs="Tahoma"/>
                <w:i/>
                <w:iCs/>
                <w:color w:val="000000" w:themeColor="text1"/>
                <w:sz w:val="22"/>
                <w:szCs w:val="22"/>
                <w:lang w:val="mk-MK" w:eastAsia="en-US"/>
              </w:rPr>
              <w:t>/ група на економски оператори</w:t>
            </w:r>
          </w:p>
          <w:p w14:paraId="0A5C94DE" w14:textId="77777777" w:rsidR="00385D5E" w:rsidRPr="00B37783" w:rsidRDefault="00385D5E" w:rsidP="00666687">
            <w:pPr>
              <w:tabs>
                <w:tab w:val="right" w:pos="9072"/>
              </w:tabs>
              <w:suppressAutoHyphens w:val="0"/>
              <w:spacing w:before="60" w:after="200"/>
              <w:jc w:val="both"/>
              <w:rPr>
                <w:rFonts w:ascii="StobiSerif Regular" w:eastAsia="Calibri" w:hAnsi="StobiSerif Regular" w:cs="Tahoma"/>
                <w:color w:val="000000" w:themeColor="text1"/>
                <w:sz w:val="22"/>
                <w:szCs w:val="22"/>
                <w:lang w:val="ru-RU" w:eastAsia="en-US"/>
              </w:rPr>
            </w:pPr>
          </w:p>
        </w:tc>
      </w:tr>
    </w:tbl>
    <w:p w14:paraId="37CD8F2D" w14:textId="77777777" w:rsidR="00385D5E" w:rsidRPr="00B37783" w:rsidRDefault="00385D5E" w:rsidP="00385D5E">
      <w:pPr>
        <w:suppressAutoHyphens w:val="0"/>
        <w:spacing w:before="120" w:after="60"/>
        <w:jc w:val="both"/>
        <w:rPr>
          <w:rFonts w:ascii="StobiSerif Regular" w:eastAsia="Calibri" w:hAnsi="StobiSerif Regular" w:cs="Tahoma"/>
          <w:color w:val="000000" w:themeColor="text1"/>
          <w:sz w:val="22"/>
          <w:szCs w:val="22"/>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B37783" w:rsidRPr="00B37783" w14:paraId="19A43130" w14:textId="77777777" w:rsidTr="00666687">
        <w:trPr>
          <w:trHeight w:val="641"/>
        </w:trPr>
        <w:tc>
          <w:tcPr>
            <w:tcW w:w="8472" w:type="dxa"/>
          </w:tcPr>
          <w:p w14:paraId="63FA6FE9" w14:textId="77777777" w:rsidR="00385D5E" w:rsidRPr="00B37783" w:rsidRDefault="00385D5E" w:rsidP="00666687">
            <w:pPr>
              <w:suppressAutoHyphens w:val="0"/>
              <w:spacing w:before="120" w:after="60"/>
              <w:jc w:val="both"/>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Економски оператор/член на група економски оператори</w:t>
            </w:r>
          </w:p>
        </w:tc>
      </w:tr>
      <w:tr w:rsidR="00B37783" w:rsidRPr="00B37783" w14:paraId="4EDD69BB" w14:textId="77777777" w:rsidTr="00666687">
        <w:trPr>
          <w:trHeight w:val="412"/>
        </w:trPr>
        <w:tc>
          <w:tcPr>
            <w:tcW w:w="8472" w:type="dxa"/>
          </w:tcPr>
          <w:p w14:paraId="4AFFB55C" w14:textId="77777777" w:rsidR="00385D5E" w:rsidRPr="00B37783" w:rsidRDefault="00385D5E" w:rsidP="00666687">
            <w:pPr>
              <w:suppressAutoHyphens w:val="0"/>
              <w:spacing w:before="120" w:after="60"/>
              <w:jc w:val="both"/>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1.</w:t>
            </w:r>
          </w:p>
        </w:tc>
      </w:tr>
      <w:tr w:rsidR="00B37783" w:rsidRPr="00B37783" w14:paraId="43BEEE7F" w14:textId="77777777" w:rsidTr="00666687">
        <w:trPr>
          <w:trHeight w:val="412"/>
        </w:trPr>
        <w:tc>
          <w:tcPr>
            <w:tcW w:w="8472" w:type="dxa"/>
          </w:tcPr>
          <w:p w14:paraId="1F2E0693" w14:textId="77777777" w:rsidR="00385D5E" w:rsidRPr="00B37783" w:rsidRDefault="00385D5E" w:rsidP="00666687">
            <w:pPr>
              <w:suppressAutoHyphens w:val="0"/>
              <w:spacing w:before="120" w:after="60"/>
              <w:jc w:val="both"/>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2.</w:t>
            </w:r>
          </w:p>
        </w:tc>
      </w:tr>
      <w:tr w:rsidR="00385D5E" w:rsidRPr="00B37783" w14:paraId="6C278855" w14:textId="77777777" w:rsidTr="00666687">
        <w:trPr>
          <w:trHeight w:val="428"/>
        </w:trPr>
        <w:tc>
          <w:tcPr>
            <w:tcW w:w="8472" w:type="dxa"/>
          </w:tcPr>
          <w:p w14:paraId="0ED067B7" w14:textId="77777777" w:rsidR="00385D5E" w:rsidRPr="00B37783" w:rsidRDefault="00385D5E" w:rsidP="00666687">
            <w:pPr>
              <w:suppressAutoHyphens w:val="0"/>
              <w:spacing w:before="120" w:after="60"/>
              <w:jc w:val="both"/>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3.</w:t>
            </w:r>
          </w:p>
        </w:tc>
      </w:tr>
    </w:tbl>
    <w:p w14:paraId="43A60F34" w14:textId="77777777" w:rsidR="00385D5E" w:rsidRPr="00B37783" w:rsidRDefault="00385D5E" w:rsidP="00385D5E">
      <w:pPr>
        <w:suppressAutoHyphens w:val="0"/>
        <w:spacing w:after="200"/>
        <w:ind w:right="-1"/>
        <w:jc w:val="both"/>
        <w:rPr>
          <w:rFonts w:ascii="StobiSerif Regular" w:eastAsia="Calibri" w:hAnsi="StobiSerif Regular" w:cs="Tahoma"/>
          <w:i/>
          <w:color w:val="000000" w:themeColor="text1"/>
          <w:sz w:val="22"/>
          <w:szCs w:val="22"/>
          <w:lang w:val="mk-MK" w:eastAsia="en-US"/>
        </w:rPr>
      </w:pPr>
    </w:p>
    <w:p w14:paraId="54A20E23" w14:textId="7BE3DF77" w:rsidR="00385D5E" w:rsidRPr="00B37783" w:rsidRDefault="00385D5E" w:rsidP="00385D5E">
      <w:pPr>
        <w:suppressAutoHyphens w:val="0"/>
        <w:spacing w:after="200"/>
        <w:ind w:right="-1"/>
        <w:jc w:val="both"/>
        <w:rPr>
          <w:rFonts w:ascii="StobiSerif Regular" w:eastAsia="Calibri" w:hAnsi="StobiSerif Regular" w:cs="Tahoma"/>
          <w:i/>
          <w:color w:val="000000" w:themeColor="text1"/>
          <w:sz w:val="22"/>
          <w:szCs w:val="22"/>
          <w:lang w:val="mk-MK" w:eastAsia="en-US"/>
        </w:rPr>
      </w:pPr>
      <w:r w:rsidRPr="00B37783">
        <w:rPr>
          <w:rFonts w:ascii="StobiSerif Regular" w:eastAsia="Calibri" w:hAnsi="StobiSerif Regular" w:cs="Tahoma"/>
          <w:i/>
          <w:color w:val="000000" w:themeColor="text1"/>
          <w:sz w:val="22"/>
          <w:szCs w:val="22"/>
          <w:lang w:val="mk-MK" w:eastAsia="en-US"/>
        </w:rPr>
        <w:t>Се сумира вкупните приходи во денари, ЕУР или еквивалент на ЕУР (по среден курс на НБРМ, важечки на крајот на секоја година. Курсевите се достапни на веб страната на Народна банка на Република</w:t>
      </w:r>
      <w:ins w:id="51" w:author="Mare Bogeva Micovska" w:date="2020-12-09T00:15:00Z">
        <w:r w:rsidR="003C00CF">
          <w:rPr>
            <w:rFonts w:ascii="StobiSerif Regular" w:eastAsia="Calibri" w:hAnsi="StobiSerif Regular" w:cs="Tahoma"/>
            <w:i/>
            <w:color w:val="000000" w:themeColor="text1"/>
            <w:sz w:val="22"/>
            <w:szCs w:val="22"/>
            <w:lang w:val="mk-MK" w:eastAsia="en-US"/>
          </w:rPr>
          <w:t xml:space="preserve"> Северна</w:t>
        </w:r>
      </w:ins>
      <w:r w:rsidRPr="00B37783">
        <w:rPr>
          <w:rFonts w:ascii="StobiSerif Regular" w:eastAsia="Calibri" w:hAnsi="StobiSerif Regular" w:cs="Tahoma"/>
          <w:i/>
          <w:color w:val="000000" w:themeColor="text1"/>
          <w:sz w:val="22"/>
          <w:szCs w:val="22"/>
          <w:lang w:val="mk-MK" w:eastAsia="en-US"/>
        </w:rPr>
        <w:t xml:space="preserve"> Македонија </w:t>
      </w:r>
      <w:hyperlink r:id="rId23" w:history="1">
        <w:r w:rsidRPr="00B37783">
          <w:rPr>
            <w:rFonts w:ascii="StobiSerif Regular" w:eastAsia="Calibri" w:hAnsi="StobiSerif Regular" w:cs="Tahoma"/>
            <w:i/>
            <w:color w:val="000000" w:themeColor="text1"/>
            <w:sz w:val="22"/>
            <w:szCs w:val="22"/>
            <w:u w:val="single"/>
            <w:lang w:val="mk-MK" w:eastAsia="en-US"/>
          </w:rPr>
          <w:t>http://nbrm.mk</w:t>
        </w:r>
      </w:hyperlink>
      <w:r w:rsidRPr="00B37783">
        <w:rPr>
          <w:rFonts w:ascii="StobiSerif Regular" w:eastAsia="Calibri" w:hAnsi="StobiSerif Regular" w:cs="Tahoma"/>
          <w:i/>
          <w:color w:val="000000" w:themeColor="text1"/>
          <w:sz w:val="22"/>
          <w:szCs w:val="22"/>
          <w:lang w:val="mk-MK" w:eastAsia="en-US"/>
        </w:rPr>
        <w:t xml:space="preserve">) </w:t>
      </w:r>
      <w:r w:rsidR="003F1246" w:rsidRPr="00B37783">
        <w:rPr>
          <w:rFonts w:ascii="StobiSerif Regular" w:eastAsia="Calibri" w:hAnsi="StobiSerif Regular" w:cs="Tahoma"/>
          <w:i/>
          <w:color w:val="000000" w:themeColor="text1"/>
          <w:sz w:val="22"/>
          <w:szCs w:val="22"/>
          <w:lang w:val="mk-MK" w:eastAsia="en-US"/>
        </w:rPr>
        <w:t>за пр</w:t>
      </w:r>
      <w:r w:rsidR="00A41247">
        <w:rPr>
          <w:rFonts w:ascii="StobiSerif Regular" w:eastAsia="Calibri" w:hAnsi="StobiSerif Regular" w:cs="Tahoma"/>
          <w:i/>
          <w:color w:val="000000" w:themeColor="text1"/>
          <w:sz w:val="22"/>
          <w:szCs w:val="22"/>
          <w:lang w:val="mk-MK" w:eastAsia="en-US"/>
        </w:rPr>
        <w:t>етходните три години (2017, 2018 и 2019</w:t>
      </w:r>
      <w:r w:rsidRPr="00B37783">
        <w:rPr>
          <w:rFonts w:ascii="StobiSerif Regular" w:eastAsia="Calibri" w:hAnsi="StobiSerif Regular" w:cs="Tahoma"/>
          <w:i/>
          <w:color w:val="000000" w:themeColor="text1"/>
          <w:sz w:val="22"/>
          <w:szCs w:val="22"/>
          <w:lang w:val="mk-MK" w:eastAsia="en-US"/>
        </w:rPr>
        <w:t xml:space="preserve"> година).</w:t>
      </w:r>
    </w:p>
    <w:p w14:paraId="68054328" w14:textId="77777777" w:rsidR="00385D5E" w:rsidRPr="00B37783" w:rsidRDefault="00385D5E" w:rsidP="00385D5E">
      <w:pPr>
        <w:suppressAutoHyphens w:val="0"/>
        <w:spacing w:after="200"/>
        <w:ind w:right="-1"/>
        <w:jc w:val="both"/>
        <w:rPr>
          <w:rFonts w:ascii="StobiSerif Regular" w:eastAsia="Calibri" w:hAnsi="StobiSerif Regular" w:cs="Tahoma"/>
          <w:i/>
          <w:color w:val="000000" w:themeColor="text1"/>
          <w:sz w:val="22"/>
          <w:szCs w:val="22"/>
          <w:lang w:val="mk-MK"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536"/>
      </w:tblGrid>
      <w:tr w:rsidR="00B37783" w:rsidRPr="00B37783" w14:paraId="7CAA3C22" w14:textId="77777777" w:rsidTr="00666687">
        <w:tc>
          <w:tcPr>
            <w:tcW w:w="3227" w:type="dxa"/>
          </w:tcPr>
          <w:p w14:paraId="2CEE4BB2" w14:textId="77777777" w:rsidR="00385D5E" w:rsidRPr="00B37783" w:rsidRDefault="00385D5E" w:rsidP="00666687">
            <w:pPr>
              <w:suppressAutoHyphens w:val="0"/>
              <w:spacing w:after="200"/>
              <w:ind w:right="-1"/>
              <w:rPr>
                <w:rFonts w:ascii="StobiSerif Regular" w:eastAsia="Calibri" w:hAnsi="StobiSerif Regular" w:cs="Tahoma"/>
                <w:i/>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1. Економски оператор/член на група економски оператори (за секој член поединечно)</w:t>
            </w:r>
          </w:p>
        </w:tc>
        <w:tc>
          <w:tcPr>
            <w:tcW w:w="4536" w:type="dxa"/>
          </w:tcPr>
          <w:p w14:paraId="4CDAB04C" w14:textId="77777777" w:rsidR="00385D5E" w:rsidRPr="00B37783" w:rsidRDefault="00385D5E" w:rsidP="00666687">
            <w:pPr>
              <w:suppressAutoHyphens w:val="0"/>
              <w:spacing w:before="40" w:after="40"/>
              <w:ind w:left="246" w:right="-1" w:hanging="213"/>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2. Вкупни приходи</w:t>
            </w:r>
          </w:p>
        </w:tc>
      </w:tr>
      <w:tr w:rsidR="00B37783" w:rsidRPr="00B37783" w14:paraId="4C5C1647" w14:textId="77777777" w:rsidTr="00666687">
        <w:tc>
          <w:tcPr>
            <w:tcW w:w="3227" w:type="dxa"/>
          </w:tcPr>
          <w:p w14:paraId="29D1CD1A" w14:textId="77777777" w:rsidR="00385D5E" w:rsidRPr="00B37783" w:rsidRDefault="00385D5E" w:rsidP="00666687">
            <w:pPr>
              <w:suppressAutoHyphens w:val="0"/>
              <w:spacing w:after="200"/>
              <w:ind w:left="240" w:right="-1"/>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1.</w:t>
            </w:r>
          </w:p>
        </w:tc>
        <w:tc>
          <w:tcPr>
            <w:tcW w:w="4536" w:type="dxa"/>
          </w:tcPr>
          <w:p w14:paraId="70B635E2"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2017</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193E1E55"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2018</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7F1E66D6"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2019</w:t>
            </w:r>
            <w:r w:rsidR="00385D5E" w:rsidRPr="00B37783">
              <w:rPr>
                <w:rFonts w:ascii="StobiSerif Regular" w:eastAsia="Calibri" w:hAnsi="StobiSerif Regular" w:cs="Tahoma"/>
                <w:color w:val="000000" w:themeColor="text1"/>
                <w:sz w:val="22"/>
                <w:szCs w:val="22"/>
                <w:lang w:val="mk-MK" w:eastAsia="en-US"/>
              </w:rPr>
              <w:t xml:space="preserve"> год. _________</w:t>
            </w:r>
          </w:p>
        </w:tc>
      </w:tr>
      <w:tr w:rsidR="00B37783" w:rsidRPr="00B37783" w14:paraId="705137D9" w14:textId="77777777" w:rsidTr="00666687">
        <w:tc>
          <w:tcPr>
            <w:tcW w:w="3227" w:type="dxa"/>
          </w:tcPr>
          <w:p w14:paraId="03CF896C" w14:textId="77777777" w:rsidR="00385D5E" w:rsidRPr="00B37783" w:rsidRDefault="00385D5E" w:rsidP="00666687">
            <w:pPr>
              <w:suppressAutoHyphens w:val="0"/>
              <w:spacing w:after="200"/>
              <w:ind w:left="240" w:right="-1"/>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2.</w:t>
            </w:r>
          </w:p>
        </w:tc>
        <w:tc>
          <w:tcPr>
            <w:tcW w:w="4536" w:type="dxa"/>
          </w:tcPr>
          <w:p w14:paraId="4BD7AFBA"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2017</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2C7D54F4"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2018</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5F30DB12"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2019</w:t>
            </w:r>
            <w:r w:rsidR="00385D5E" w:rsidRPr="00B37783">
              <w:rPr>
                <w:rFonts w:ascii="StobiSerif Regular" w:eastAsia="Calibri" w:hAnsi="StobiSerif Regular" w:cs="Tahoma"/>
                <w:color w:val="000000" w:themeColor="text1"/>
                <w:sz w:val="22"/>
                <w:szCs w:val="22"/>
                <w:lang w:val="mk-MK" w:eastAsia="en-US"/>
              </w:rPr>
              <w:t xml:space="preserve"> год. _________</w:t>
            </w:r>
          </w:p>
        </w:tc>
      </w:tr>
      <w:tr w:rsidR="00B37783" w:rsidRPr="00B37783" w14:paraId="1225E48D" w14:textId="77777777" w:rsidTr="00666687">
        <w:tc>
          <w:tcPr>
            <w:tcW w:w="3227" w:type="dxa"/>
          </w:tcPr>
          <w:p w14:paraId="76D878C3" w14:textId="77777777" w:rsidR="00385D5E" w:rsidRPr="00B37783" w:rsidRDefault="00385D5E" w:rsidP="00666687">
            <w:pPr>
              <w:suppressAutoHyphens w:val="0"/>
              <w:spacing w:after="200"/>
              <w:ind w:left="240" w:right="-1"/>
              <w:rPr>
                <w:rFonts w:ascii="StobiSerif Regular" w:eastAsia="Calibri" w:hAnsi="StobiSerif Regular" w:cs="Tahoma"/>
                <w:color w:val="000000" w:themeColor="text1"/>
                <w:sz w:val="22"/>
                <w:szCs w:val="22"/>
                <w:lang w:val="mk-MK" w:eastAsia="en-US"/>
              </w:rPr>
            </w:pPr>
            <w:r w:rsidRPr="00B37783">
              <w:rPr>
                <w:rFonts w:ascii="StobiSerif Regular" w:eastAsia="Calibri" w:hAnsi="StobiSerif Regular" w:cs="Tahoma"/>
                <w:color w:val="000000" w:themeColor="text1"/>
                <w:sz w:val="22"/>
                <w:szCs w:val="22"/>
                <w:lang w:val="mk-MK" w:eastAsia="en-US"/>
              </w:rPr>
              <w:t>3.</w:t>
            </w:r>
          </w:p>
        </w:tc>
        <w:tc>
          <w:tcPr>
            <w:tcW w:w="4536" w:type="dxa"/>
          </w:tcPr>
          <w:p w14:paraId="699DD7A2"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2017</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6766595C"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2018</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5C7F13C2"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lastRenderedPageBreak/>
              <w:t>2019</w:t>
            </w:r>
            <w:r w:rsidR="00385D5E" w:rsidRPr="00B37783">
              <w:rPr>
                <w:rFonts w:ascii="StobiSerif Regular" w:eastAsia="Calibri" w:hAnsi="StobiSerif Regular" w:cs="Tahoma"/>
                <w:color w:val="000000" w:themeColor="text1"/>
                <w:sz w:val="22"/>
                <w:szCs w:val="22"/>
                <w:lang w:val="mk-MK" w:eastAsia="en-US"/>
              </w:rPr>
              <w:t xml:space="preserve"> год. _________</w:t>
            </w:r>
          </w:p>
        </w:tc>
      </w:tr>
      <w:tr w:rsidR="00385D5E" w:rsidRPr="00B37783" w14:paraId="2F7E2F7A" w14:textId="77777777" w:rsidTr="00666687">
        <w:tc>
          <w:tcPr>
            <w:tcW w:w="3227" w:type="dxa"/>
          </w:tcPr>
          <w:p w14:paraId="52BDBE5A" w14:textId="77777777" w:rsidR="00385D5E" w:rsidRPr="00B37783" w:rsidRDefault="00385D5E" w:rsidP="00666687">
            <w:pPr>
              <w:suppressAutoHyphens w:val="0"/>
              <w:spacing w:after="200"/>
              <w:ind w:left="240" w:right="-1"/>
              <w:rPr>
                <w:rFonts w:ascii="StobiSerif Regular" w:eastAsia="Calibri" w:hAnsi="StobiSerif Regular" w:cs="Tahoma"/>
                <w:b/>
                <w:color w:val="000000" w:themeColor="text1"/>
                <w:sz w:val="22"/>
                <w:szCs w:val="22"/>
                <w:lang w:val="mk-MK" w:eastAsia="en-US"/>
              </w:rPr>
            </w:pPr>
            <w:r w:rsidRPr="00B37783">
              <w:rPr>
                <w:rFonts w:ascii="StobiSerif Regular" w:eastAsia="Calibri" w:hAnsi="StobiSerif Regular" w:cs="Tahoma"/>
                <w:b/>
                <w:color w:val="000000" w:themeColor="text1"/>
                <w:sz w:val="22"/>
                <w:szCs w:val="22"/>
                <w:lang w:val="mk-MK" w:eastAsia="en-US"/>
              </w:rPr>
              <w:lastRenderedPageBreak/>
              <w:t xml:space="preserve">Вкупно </w:t>
            </w:r>
          </w:p>
        </w:tc>
        <w:tc>
          <w:tcPr>
            <w:tcW w:w="4536" w:type="dxa"/>
          </w:tcPr>
          <w:p w14:paraId="543C6753"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2017</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2C54B2D2"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2018</w:t>
            </w:r>
            <w:r w:rsidR="00385D5E" w:rsidRPr="00B37783">
              <w:rPr>
                <w:rFonts w:ascii="StobiSerif Regular" w:eastAsia="Calibri" w:hAnsi="StobiSerif Regular" w:cs="Tahoma"/>
                <w:color w:val="000000" w:themeColor="text1"/>
                <w:sz w:val="22"/>
                <w:szCs w:val="22"/>
                <w:lang w:val="mk-MK" w:eastAsia="en-US"/>
              </w:rPr>
              <w:t xml:space="preserve"> год. _________</w:t>
            </w:r>
          </w:p>
          <w:p w14:paraId="485CE9B2" w14:textId="77777777" w:rsidR="00385D5E" w:rsidRPr="00B37783" w:rsidRDefault="00A41247" w:rsidP="00666687">
            <w:pPr>
              <w:suppressAutoHyphens w:val="0"/>
              <w:spacing w:after="200"/>
              <w:ind w:right="-1"/>
              <w:rPr>
                <w:rFonts w:ascii="StobiSerif Regular" w:eastAsia="Calibri" w:hAnsi="StobiSerif Regular" w:cs="Tahoma"/>
                <w:color w:val="000000" w:themeColor="text1"/>
                <w:sz w:val="22"/>
                <w:szCs w:val="22"/>
                <w:lang w:val="mk-MK" w:eastAsia="en-US"/>
              </w:rPr>
            </w:pPr>
            <w:r>
              <w:rPr>
                <w:rFonts w:ascii="StobiSerif Regular" w:eastAsia="Calibri" w:hAnsi="StobiSerif Regular" w:cs="Tahoma"/>
                <w:color w:val="000000" w:themeColor="text1"/>
                <w:sz w:val="22"/>
                <w:szCs w:val="22"/>
                <w:lang w:val="mk-MK" w:eastAsia="en-US"/>
              </w:rPr>
              <w:t>2019</w:t>
            </w:r>
            <w:r w:rsidR="00385D5E" w:rsidRPr="00B37783">
              <w:rPr>
                <w:rFonts w:ascii="StobiSerif Regular" w:eastAsia="Calibri" w:hAnsi="StobiSerif Regular" w:cs="Tahoma"/>
                <w:color w:val="000000" w:themeColor="text1"/>
                <w:sz w:val="22"/>
                <w:szCs w:val="22"/>
                <w:lang w:val="mk-MK" w:eastAsia="en-US"/>
              </w:rPr>
              <w:t xml:space="preserve"> год. _________</w:t>
            </w:r>
          </w:p>
        </w:tc>
      </w:tr>
    </w:tbl>
    <w:p w14:paraId="16F01EAF" w14:textId="77777777" w:rsidR="00385D5E" w:rsidRPr="00B37783" w:rsidRDefault="00385D5E" w:rsidP="00385D5E">
      <w:pPr>
        <w:jc w:val="right"/>
        <w:rPr>
          <w:rFonts w:ascii="StobiSerif Regular" w:hAnsi="StobiSerif Regular" w:cs="Tahoma"/>
          <w:color w:val="000000" w:themeColor="text1"/>
          <w:sz w:val="22"/>
          <w:szCs w:val="22"/>
          <w:lang w:val="mk-MK"/>
        </w:rPr>
      </w:pPr>
    </w:p>
    <w:p w14:paraId="14D5DE5E" w14:textId="77777777" w:rsidR="00385D5E" w:rsidRPr="00B37783" w:rsidRDefault="00385D5E" w:rsidP="00385D5E">
      <w:pPr>
        <w:snapToGrid w:val="0"/>
        <w:spacing w:before="113" w:after="113"/>
        <w:ind w:right="318"/>
        <w:jc w:val="cente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Понудувач</w:t>
      </w:r>
    </w:p>
    <w:p w14:paraId="6BC077DD" w14:textId="77777777" w:rsidR="00385D5E" w:rsidRPr="00B37783" w:rsidRDefault="00385D5E" w:rsidP="00385D5E">
      <w:pPr>
        <w:spacing w:before="113" w:after="113"/>
        <w:ind w:right="318"/>
        <w:jc w:val="cente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                                                                                                      ___________________________</w:t>
      </w:r>
    </w:p>
    <w:p w14:paraId="51C35092" w14:textId="77777777" w:rsidR="00385D5E" w:rsidRPr="00B37783" w:rsidRDefault="00385D5E" w:rsidP="00385D5E">
      <w:pPr>
        <w:spacing w:before="113" w:after="113"/>
        <w:ind w:right="318"/>
        <w:jc w:val="cente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  (потпис и печат)</w:t>
      </w:r>
    </w:p>
    <w:p w14:paraId="4CF6D179" w14:textId="77777777" w:rsidR="00385D5E" w:rsidRPr="00B37783" w:rsidRDefault="00385D5E" w:rsidP="00385D5E">
      <w:pPr>
        <w:rPr>
          <w:rFonts w:ascii="StobiSerif Regular" w:hAnsi="StobiSerif Regular"/>
          <w:color w:val="000000" w:themeColor="text1"/>
          <w:sz w:val="22"/>
          <w:szCs w:val="22"/>
          <w:lang w:val="mk-MK"/>
        </w:rPr>
      </w:pPr>
      <w:r w:rsidRPr="00B37783">
        <w:rPr>
          <w:rFonts w:ascii="StobiSerif Regular" w:hAnsi="StobiSerif Regular" w:cs="Tahoma"/>
          <w:color w:val="000000" w:themeColor="text1"/>
          <w:sz w:val="22"/>
          <w:szCs w:val="22"/>
          <w:lang w:val="mk-MK"/>
        </w:rPr>
        <w:br w:type="page"/>
      </w:r>
    </w:p>
    <w:p w14:paraId="33CEE008" w14:textId="77777777" w:rsidR="00386254" w:rsidRPr="00B37783" w:rsidRDefault="00385D5E" w:rsidP="00C8702C">
      <w:pPr>
        <w:rPr>
          <w:rFonts w:ascii="StobiSerif Regular" w:hAnsi="StobiSerif Regular"/>
          <w:color w:val="000000" w:themeColor="text1"/>
          <w:sz w:val="22"/>
          <w:szCs w:val="22"/>
          <w:lang w:val="mk-MK"/>
        </w:rPr>
      </w:pPr>
      <w:r w:rsidRPr="00B37783">
        <w:rPr>
          <w:rFonts w:ascii="StobiSerif Regular" w:hAnsi="StobiSerif Regular"/>
          <w:color w:val="000000" w:themeColor="text1"/>
          <w:sz w:val="22"/>
          <w:szCs w:val="22"/>
          <w:lang w:val="mk-MK"/>
        </w:rPr>
        <w:lastRenderedPageBreak/>
        <w:t>Прилог 9</w:t>
      </w:r>
    </w:p>
    <w:p w14:paraId="22755AEA" w14:textId="77777777" w:rsidR="00692FDD" w:rsidRPr="00B37783" w:rsidRDefault="00692FDD" w:rsidP="00692FDD">
      <w:pPr>
        <w:tabs>
          <w:tab w:val="left" w:pos="0"/>
        </w:tabs>
        <w:spacing w:before="113" w:after="113"/>
        <w:rPr>
          <w:rFonts w:ascii="StobiSerif Regular" w:hAnsi="StobiSerif Regular" w:cs="Tahoma"/>
          <w:b/>
          <w:color w:val="000000" w:themeColor="text1"/>
          <w:sz w:val="22"/>
          <w:szCs w:val="22"/>
          <w:lang w:val="mk-MK"/>
        </w:rPr>
      </w:pPr>
    </w:p>
    <w:p w14:paraId="0B2D8BD7" w14:textId="77777777" w:rsidR="00692FDD" w:rsidRPr="00B37783" w:rsidRDefault="00692FDD" w:rsidP="00692FDD">
      <w:pPr>
        <w:tabs>
          <w:tab w:val="left" w:pos="0"/>
        </w:tabs>
        <w:spacing w:before="113" w:after="113"/>
        <w:rPr>
          <w:rFonts w:ascii="StobiSerif Regular" w:hAnsi="StobiSerif Regular" w:cs="Tahoma"/>
          <w:b/>
          <w:color w:val="000000" w:themeColor="text1"/>
          <w:sz w:val="22"/>
          <w:szCs w:val="22"/>
          <w:lang w:val="mk-MK"/>
        </w:rPr>
      </w:pPr>
    </w:p>
    <w:p w14:paraId="6D5A7FDC" w14:textId="77777777" w:rsidR="00692FDD" w:rsidRPr="00B37783" w:rsidRDefault="00692FDD" w:rsidP="00692FDD">
      <w:pPr>
        <w:jc w:val="center"/>
        <w:rPr>
          <w:rFonts w:ascii="StobiSerif Regular" w:hAnsi="StobiSerif Regular" w:cs="Tahoma"/>
          <w:b/>
          <w:color w:val="000000" w:themeColor="text1"/>
          <w:sz w:val="22"/>
          <w:szCs w:val="22"/>
          <w:lang w:val="mk-MK"/>
        </w:rPr>
      </w:pPr>
      <w:r w:rsidRPr="00B37783">
        <w:rPr>
          <w:rFonts w:ascii="StobiSerif Regular" w:hAnsi="StobiSerif Regular" w:cs="Tahoma"/>
          <w:b/>
          <w:color w:val="000000" w:themeColor="text1"/>
          <w:sz w:val="22"/>
          <w:szCs w:val="22"/>
          <w:lang w:val="mk-MK"/>
        </w:rPr>
        <w:t>ОБРАЗЕЦ ЗА ДОГОВОРИ</w:t>
      </w:r>
      <w:r w:rsidRPr="00B37783">
        <w:rPr>
          <w:rFonts w:ascii="StobiSerif Regular" w:hAnsi="StobiSerif Regular" w:cs="Tahoma"/>
          <w:b/>
          <w:color w:val="000000" w:themeColor="text1"/>
          <w:sz w:val="22"/>
          <w:szCs w:val="22"/>
          <w:lang w:val="mk-MK"/>
        </w:rPr>
        <w:br/>
        <w:t>ОД ИЗГРАДЕНИ</w:t>
      </w:r>
      <w:r w:rsidR="003F1198" w:rsidRPr="00B37783">
        <w:rPr>
          <w:rFonts w:ascii="StobiSerif Regular" w:hAnsi="StobiSerif Regular" w:cs="Tahoma"/>
          <w:b/>
          <w:color w:val="000000" w:themeColor="text1"/>
          <w:sz w:val="22"/>
          <w:szCs w:val="22"/>
          <w:lang w:val="mk-MK"/>
        </w:rPr>
        <w:t xml:space="preserve"> ОБЈЕКТИ ОД ВИСОКОГРАДБА</w:t>
      </w:r>
      <w:r w:rsidR="003F1198" w:rsidRPr="00B37783">
        <w:rPr>
          <w:rFonts w:ascii="StobiSerif Regular" w:hAnsi="StobiSerif Regular" w:cs="Tahoma"/>
          <w:b/>
          <w:color w:val="000000" w:themeColor="text1"/>
          <w:sz w:val="22"/>
          <w:szCs w:val="22"/>
          <w:lang w:val="mk-MK"/>
        </w:rPr>
        <w:br/>
        <w:t>ОД ВТОРА</w:t>
      </w:r>
      <w:r w:rsidRPr="00B37783">
        <w:rPr>
          <w:rFonts w:ascii="StobiSerif Regular" w:hAnsi="StobiSerif Regular" w:cs="Tahoma"/>
          <w:b/>
          <w:color w:val="000000" w:themeColor="text1"/>
          <w:sz w:val="22"/>
          <w:szCs w:val="22"/>
          <w:lang w:val="mk-MK"/>
        </w:rPr>
        <w:t xml:space="preserve"> КАТЕГОРИЈА</w:t>
      </w:r>
      <w:r w:rsidRPr="00B37783">
        <w:rPr>
          <w:rFonts w:ascii="StobiSerif Regular" w:hAnsi="StobiSerif Regular" w:cs="Tahoma"/>
          <w:b/>
          <w:color w:val="000000" w:themeColor="text1"/>
          <w:sz w:val="22"/>
          <w:szCs w:val="22"/>
          <w:lang w:val="mk-MK"/>
        </w:rPr>
        <w:br/>
        <w:t>КОИ СЕ ИЗВРШЕНИ ВО ПОСЛЕДНИТЕ ПЕТ ГОДИНИ³</w:t>
      </w:r>
    </w:p>
    <w:p w14:paraId="43E80313" w14:textId="77777777" w:rsidR="00692FDD" w:rsidRPr="00B37783" w:rsidRDefault="00692FDD" w:rsidP="00692FDD">
      <w:pPr>
        <w:jc w:val="both"/>
        <w:rPr>
          <w:rFonts w:ascii="StobiSerif Regular" w:hAnsi="StobiSerif Regular" w:cs="Tahoma"/>
          <w:b/>
          <w:color w:val="000000" w:themeColor="text1"/>
          <w:sz w:val="22"/>
          <w:szCs w:val="22"/>
          <w:lang w:val="mk-MK"/>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0"/>
      </w:tblGrid>
      <w:tr w:rsidR="00692FDD" w:rsidRPr="00B37783" w14:paraId="142305EC" w14:textId="77777777" w:rsidTr="00666687">
        <w:trPr>
          <w:trHeight w:val="915"/>
        </w:trPr>
        <w:tc>
          <w:tcPr>
            <w:tcW w:w="9600" w:type="dxa"/>
          </w:tcPr>
          <w:p w14:paraId="36CAB5F6" w14:textId="77777777" w:rsidR="00692FDD" w:rsidRPr="00B37783" w:rsidRDefault="00692FDD" w:rsidP="00666687">
            <w:pPr>
              <w:tabs>
                <w:tab w:val="right" w:pos="9072"/>
              </w:tabs>
              <w:spacing w:before="60"/>
              <w:jc w:val="both"/>
              <w:rPr>
                <w:rFonts w:ascii="StobiSerif Regular" w:hAnsi="StobiSerif Regular" w:cs="Tahoma"/>
                <w:i/>
                <w:iCs/>
                <w:color w:val="000000" w:themeColor="text1"/>
                <w:sz w:val="22"/>
                <w:szCs w:val="22"/>
                <w:lang w:val="ru-RU"/>
              </w:rPr>
            </w:pPr>
            <w:r w:rsidRPr="00B37783">
              <w:rPr>
                <w:rFonts w:ascii="StobiSerif Regular" w:hAnsi="StobiSerif Regular" w:cs="Tahoma"/>
                <w:i/>
                <w:iCs/>
                <w:color w:val="000000" w:themeColor="text1"/>
                <w:sz w:val="22"/>
                <w:szCs w:val="22"/>
                <w:lang w:val="mk-MK"/>
              </w:rPr>
              <w:t>Економски оператор / група на економски оператори:</w:t>
            </w:r>
          </w:p>
          <w:p w14:paraId="19B371D7" w14:textId="77777777" w:rsidR="00692FDD" w:rsidRPr="00B37783" w:rsidRDefault="00692FDD" w:rsidP="00666687">
            <w:pPr>
              <w:tabs>
                <w:tab w:val="right" w:pos="9072"/>
              </w:tabs>
              <w:spacing w:before="60"/>
              <w:jc w:val="both"/>
              <w:rPr>
                <w:rFonts w:ascii="StobiSerif Regular" w:hAnsi="StobiSerif Regular" w:cs="Tahoma"/>
                <w:color w:val="000000" w:themeColor="text1"/>
                <w:sz w:val="22"/>
                <w:szCs w:val="22"/>
                <w:lang w:val="ru-RU"/>
              </w:rPr>
            </w:pPr>
          </w:p>
        </w:tc>
      </w:tr>
    </w:tbl>
    <w:p w14:paraId="1EA6E6C8" w14:textId="77777777" w:rsidR="00692FDD" w:rsidRPr="00B37783" w:rsidRDefault="00692FDD" w:rsidP="00692FDD">
      <w:pPr>
        <w:tabs>
          <w:tab w:val="right" w:pos="9072"/>
        </w:tabs>
        <w:ind w:right="-1"/>
        <w:jc w:val="both"/>
        <w:rPr>
          <w:rFonts w:ascii="StobiSerif Regular" w:hAnsi="StobiSerif Regular" w:cs="Tahoma"/>
          <w:color w:val="000000" w:themeColor="text1"/>
          <w:sz w:val="22"/>
          <w:szCs w:val="22"/>
          <w:lang w:val="ru-RU"/>
        </w:rPr>
      </w:pPr>
    </w:p>
    <w:p w14:paraId="03F05B67" w14:textId="77777777" w:rsidR="00692FDD" w:rsidRPr="00B37783" w:rsidRDefault="00692FDD" w:rsidP="00692FDD">
      <w:pPr>
        <w:ind w:right="-1"/>
        <w:jc w:val="both"/>
        <w:rPr>
          <w:rFonts w:ascii="StobiSerif Regular" w:hAnsi="StobiSerif Regular" w:cs="Tahoma"/>
          <w:color w:val="000000" w:themeColor="text1"/>
          <w:sz w:val="22"/>
          <w:szCs w:val="22"/>
          <w:lang w:val="ru-RU"/>
        </w:rPr>
      </w:pPr>
    </w:p>
    <w:tbl>
      <w:tblPr>
        <w:tblW w:w="9600" w:type="dxa"/>
        <w:tblInd w:w="72" w:type="dxa"/>
        <w:tblBorders>
          <w:top w:val="single" w:sz="12" w:space="0" w:color="auto"/>
          <w:bottom w:val="single" w:sz="12" w:space="0" w:color="auto"/>
          <w:insideH w:val="single" w:sz="12" w:space="0" w:color="auto"/>
          <w:insideV w:val="single" w:sz="12" w:space="0" w:color="auto"/>
        </w:tblBorders>
        <w:tblLayout w:type="fixed"/>
        <w:tblCellMar>
          <w:left w:w="72" w:type="dxa"/>
          <w:right w:w="72" w:type="dxa"/>
        </w:tblCellMar>
        <w:tblLook w:val="0000" w:firstRow="0" w:lastRow="0" w:firstColumn="0" w:lastColumn="0" w:noHBand="0" w:noVBand="0"/>
      </w:tblPr>
      <w:tblGrid>
        <w:gridCol w:w="2729"/>
        <w:gridCol w:w="628"/>
        <w:gridCol w:w="1080"/>
        <w:gridCol w:w="1559"/>
        <w:gridCol w:w="1559"/>
        <w:gridCol w:w="2045"/>
      </w:tblGrid>
      <w:tr w:rsidR="00692FDD" w:rsidRPr="00B37783" w14:paraId="51AA084B" w14:textId="77777777" w:rsidTr="00666687">
        <w:trPr>
          <w:cantSplit/>
          <w:trHeight w:val="641"/>
        </w:trPr>
        <w:tc>
          <w:tcPr>
            <w:tcW w:w="3357" w:type="dxa"/>
            <w:gridSpan w:val="2"/>
            <w:tcBorders>
              <w:top w:val="single" w:sz="4" w:space="0" w:color="auto"/>
              <w:left w:val="single" w:sz="4" w:space="0" w:color="auto"/>
              <w:bottom w:val="single" w:sz="4" w:space="0" w:color="auto"/>
              <w:right w:val="single" w:sz="4" w:space="0" w:color="auto"/>
            </w:tcBorders>
          </w:tcPr>
          <w:p w14:paraId="36EF429B"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40"/>
              <w:ind w:right="-1"/>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mk-MK"/>
              </w:rPr>
              <w:t>1. Број и датум на Договорот:</w:t>
            </w:r>
          </w:p>
        </w:tc>
        <w:tc>
          <w:tcPr>
            <w:tcW w:w="6243" w:type="dxa"/>
            <w:gridSpan w:val="4"/>
            <w:tcBorders>
              <w:top w:val="single" w:sz="4" w:space="0" w:color="auto"/>
              <w:left w:val="single" w:sz="4" w:space="0" w:color="auto"/>
              <w:bottom w:val="single" w:sz="4" w:space="0" w:color="auto"/>
              <w:right w:val="single" w:sz="4" w:space="0" w:color="auto"/>
            </w:tcBorders>
          </w:tcPr>
          <w:p w14:paraId="13DAF307"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40"/>
              <w:ind w:right="-1"/>
              <w:rPr>
                <w:rFonts w:ascii="StobiSerif Regular" w:hAnsi="StobiSerif Regular" w:cs="Tahoma"/>
                <w:color w:val="000000" w:themeColor="text1"/>
                <w:sz w:val="22"/>
                <w:szCs w:val="22"/>
                <w:lang w:val="ru-RU"/>
              </w:rPr>
            </w:pPr>
          </w:p>
        </w:tc>
      </w:tr>
      <w:tr w:rsidR="00692FDD" w:rsidRPr="00B37783" w14:paraId="012B9A27" w14:textId="77777777" w:rsidTr="00666687">
        <w:trPr>
          <w:cantSplit/>
          <w:trHeight w:val="377"/>
        </w:trPr>
        <w:tc>
          <w:tcPr>
            <w:tcW w:w="3357" w:type="dxa"/>
            <w:gridSpan w:val="2"/>
            <w:tcBorders>
              <w:top w:val="single" w:sz="4" w:space="0" w:color="auto"/>
              <w:left w:val="single" w:sz="4" w:space="0" w:color="auto"/>
              <w:bottom w:val="single" w:sz="4" w:space="0" w:color="auto"/>
              <w:right w:val="single" w:sz="4" w:space="0" w:color="auto"/>
            </w:tcBorders>
          </w:tcPr>
          <w:p w14:paraId="030CFA4B"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24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2. Носител на Договорот:</w:t>
            </w:r>
          </w:p>
        </w:tc>
        <w:tc>
          <w:tcPr>
            <w:tcW w:w="6243" w:type="dxa"/>
            <w:gridSpan w:val="4"/>
            <w:tcBorders>
              <w:top w:val="single" w:sz="4" w:space="0" w:color="auto"/>
              <w:left w:val="single" w:sz="4" w:space="0" w:color="auto"/>
              <w:bottom w:val="single" w:sz="4" w:space="0" w:color="auto"/>
              <w:right w:val="single" w:sz="4" w:space="0" w:color="auto"/>
            </w:tcBorders>
          </w:tcPr>
          <w:p w14:paraId="23EAC8F1"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240"/>
              <w:jc w:val="both"/>
              <w:rPr>
                <w:rFonts w:ascii="StobiSerif Regular" w:hAnsi="StobiSerif Regular" w:cs="Tahoma"/>
                <w:color w:val="000000" w:themeColor="text1"/>
                <w:sz w:val="22"/>
                <w:szCs w:val="22"/>
                <w:lang w:val="mk-MK"/>
              </w:rPr>
            </w:pPr>
          </w:p>
        </w:tc>
      </w:tr>
      <w:tr w:rsidR="00692FDD" w:rsidRPr="00B37783" w14:paraId="578C924B" w14:textId="77777777" w:rsidTr="00666687">
        <w:trPr>
          <w:cantSplit/>
          <w:trHeight w:val="653"/>
        </w:trPr>
        <w:tc>
          <w:tcPr>
            <w:tcW w:w="3357" w:type="dxa"/>
            <w:gridSpan w:val="2"/>
            <w:tcBorders>
              <w:top w:val="single" w:sz="4" w:space="0" w:color="auto"/>
              <w:left w:val="single" w:sz="4" w:space="0" w:color="auto"/>
              <w:bottom w:val="single" w:sz="4" w:space="0" w:color="auto"/>
              <w:right w:val="single" w:sz="4" w:space="0" w:color="auto"/>
            </w:tcBorders>
          </w:tcPr>
          <w:p w14:paraId="00C5710F"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40"/>
              <w:ind w:right="-1"/>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3. Назив и адреса на Инвеститорот</w:t>
            </w:r>
          </w:p>
        </w:tc>
        <w:tc>
          <w:tcPr>
            <w:tcW w:w="6243" w:type="dxa"/>
            <w:gridSpan w:val="4"/>
            <w:tcBorders>
              <w:top w:val="single" w:sz="4" w:space="0" w:color="auto"/>
              <w:left w:val="single" w:sz="4" w:space="0" w:color="auto"/>
              <w:bottom w:val="single" w:sz="4" w:space="0" w:color="auto"/>
              <w:right w:val="single" w:sz="4" w:space="0" w:color="auto"/>
            </w:tcBorders>
          </w:tcPr>
          <w:p w14:paraId="318F0A58"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40"/>
              <w:ind w:right="-1"/>
              <w:rPr>
                <w:rFonts w:ascii="StobiSerif Regular" w:hAnsi="StobiSerif Regular" w:cs="Tahoma"/>
                <w:color w:val="000000" w:themeColor="text1"/>
                <w:sz w:val="22"/>
                <w:szCs w:val="22"/>
                <w:lang w:val="ru-RU"/>
              </w:rPr>
            </w:pPr>
          </w:p>
        </w:tc>
      </w:tr>
      <w:tr w:rsidR="00692FDD" w:rsidRPr="00B37783" w14:paraId="6053151A" w14:textId="77777777" w:rsidTr="00666687">
        <w:trPr>
          <w:cantSplit/>
          <w:trHeight w:val="782"/>
        </w:trPr>
        <w:tc>
          <w:tcPr>
            <w:tcW w:w="3357" w:type="dxa"/>
            <w:gridSpan w:val="2"/>
            <w:tcBorders>
              <w:top w:val="single" w:sz="4" w:space="0" w:color="auto"/>
              <w:left w:val="single" w:sz="4" w:space="0" w:color="auto"/>
              <w:bottom w:val="single" w:sz="4" w:space="0" w:color="auto"/>
              <w:right w:val="single" w:sz="4" w:space="0" w:color="auto"/>
            </w:tcBorders>
          </w:tcPr>
          <w:p w14:paraId="46D51AE7"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4. Предвидено времетраење на договорот:</w:t>
            </w:r>
          </w:p>
        </w:tc>
        <w:tc>
          <w:tcPr>
            <w:tcW w:w="6243" w:type="dxa"/>
            <w:gridSpan w:val="4"/>
            <w:tcBorders>
              <w:top w:val="single" w:sz="4" w:space="0" w:color="auto"/>
              <w:left w:val="single" w:sz="4" w:space="0" w:color="auto"/>
              <w:bottom w:val="single" w:sz="4" w:space="0" w:color="auto"/>
              <w:right w:val="single" w:sz="4" w:space="0" w:color="auto"/>
            </w:tcBorders>
          </w:tcPr>
          <w:p w14:paraId="7875F55E"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r>
      <w:tr w:rsidR="00692FDD" w:rsidRPr="00B37783" w14:paraId="248E042B" w14:textId="77777777" w:rsidTr="00666687">
        <w:trPr>
          <w:cantSplit/>
          <w:trHeight w:val="1106"/>
        </w:trPr>
        <w:tc>
          <w:tcPr>
            <w:tcW w:w="3357" w:type="dxa"/>
            <w:gridSpan w:val="2"/>
            <w:tcBorders>
              <w:top w:val="single" w:sz="4" w:space="0" w:color="auto"/>
              <w:left w:val="single" w:sz="4" w:space="0" w:color="auto"/>
              <w:bottom w:val="single" w:sz="4" w:space="0" w:color="auto"/>
              <w:right w:val="single" w:sz="4" w:space="0" w:color="auto"/>
            </w:tcBorders>
          </w:tcPr>
          <w:p w14:paraId="6E5D6D52"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5. Датум на целосно реализирање на договорот:</w:t>
            </w:r>
          </w:p>
        </w:tc>
        <w:tc>
          <w:tcPr>
            <w:tcW w:w="6243" w:type="dxa"/>
            <w:gridSpan w:val="4"/>
            <w:tcBorders>
              <w:top w:val="single" w:sz="4" w:space="0" w:color="auto"/>
              <w:left w:val="single" w:sz="4" w:space="0" w:color="auto"/>
              <w:bottom w:val="single" w:sz="4" w:space="0" w:color="auto"/>
              <w:right w:val="single" w:sz="4" w:space="0" w:color="auto"/>
            </w:tcBorders>
          </w:tcPr>
          <w:p w14:paraId="1137CBB1"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r>
      <w:tr w:rsidR="00692FDD" w:rsidRPr="00B37783" w14:paraId="00BD8CE9" w14:textId="77777777" w:rsidTr="00666687">
        <w:trPr>
          <w:cantSplit/>
          <w:trHeight w:val="881"/>
        </w:trPr>
        <w:tc>
          <w:tcPr>
            <w:tcW w:w="3357" w:type="dxa"/>
            <w:gridSpan w:val="2"/>
            <w:tcBorders>
              <w:top w:val="single" w:sz="4" w:space="0" w:color="auto"/>
              <w:left w:val="single" w:sz="4" w:space="0" w:color="auto"/>
              <w:bottom w:val="single" w:sz="4" w:space="0" w:color="auto"/>
              <w:right w:val="single" w:sz="4" w:space="0" w:color="auto"/>
            </w:tcBorders>
          </w:tcPr>
          <w:p w14:paraId="7742A84E"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40"/>
              <w:ind w:right="-1"/>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6. Предмет на Договорот:</w:t>
            </w:r>
          </w:p>
          <w:p w14:paraId="533FAB80"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c>
          <w:tcPr>
            <w:tcW w:w="6243" w:type="dxa"/>
            <w:gridSpan w:val="4"/>
            <w:tcBorders>
              <w:top w:val="single" w:sz="4" w:space="0" w:color="auto"/>
              <w:left w:val="single" w:sz="4" w:space="0" w:color="auto"/>
              <w:bottom w:val="single" w:sz="4" w:space="0" w:color="auto"/>
              <w:right w:val="single" w:sz="4" w:space="0" w:color="auto"/>
            </w:tcBorders>
          </w:tcPr>
          <w:p w14:paraId="4CA32E62" w14:textId="77777777" w:rsidR="00692FDD" w:rsidRPr="00B37783" w:rsidRDefault="00692FDD" w:rsidP="00666687">
            <w:pPr>
              <w:suppressAutoHyphens w:val="0"/>
              <w:rPr>
                <w:rFonts w:ascii="StobiSerif Regular" w:hAnsi="StobiSerif Regular" w:cs="Tahoma"/>
                <w:color w:val="000000" w:themeColor="text1"/>
                <w:sz w:val="22"/>
                <w:szCs w:val="22"/>
                <w:lang w:val="mk-MK"/>
              </w:rPr>
            </w:pPr>
          </w:p>
          <w:p w14:paraId="2B373A1F"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r>
      <w:tr w:rsidR="00692FDD" w:rsidRPr="00B37783" w14:paraId="0AF9E141" w14:textId="77777777" w:rsidTr="00666687">
        <w:trPr>
          <w:cantSplit/>
          <w:trHeight w:val="555"/>
        </w:trPr>
        <w:tc>
          <w:tcPr>
            <w:tcW w:w="3357" w:type="dxa"/>
            <w:gridSpan w:val="2"/>
            <w:tcBorders>
              <w:top w:val="single" w:sz="4" w:space="0" w:color="auto"/>
              <w:left w:val="single" w:sz="4" w:space="0" w:color="auto"/>
              <w:bottom w:val="single" w:sz="4" w:space="0" w:color="auto"/>
              <w:right w:val="single" w:sz="4" w:space="0" w:color="auto"/>
            </w:tcBorders>
          </w:tcPr>
          <w:p w14:paraId="02D36B5D"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7. Локација на изведување</w:t>
            </w:r>
          </w:p>
        </w:tc>
        <w:tc>
          <w:tcPr>
            <w:tcW w:w="6243" w:type="dxa"/>
            <w:gridSpan w:val="4"/>
            <w:tcBorders>
              <w:top w:val="single" w:sz="4" w:space="0" w:color="auto"/>
              <w:left w:val="single" w:sz="4" w:space="0" w:color="auto"/>
              <w:bottom w:val="single" w:sz="4" w:space="0" w:color="auto"/>
              <w:right w:val="single" w:sz="4" w:space="0" w:color="auto"/>
            </w:tcBorders>
          </w:tcPr>
          <w:p w14:paraId="03CA826A"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r>
      <w:tr w:rsidR="00692FDD" w:rsidRPr="00B37783" w14:paraId="7BCD330D" w14:textId="77777777" w:rsidTr="00666687">
        <w:trPr>
          <w:cantSplit/>
          <w:trHeight w:val="641"/>
        </w:trPr>
        <w:tc>
          <w:tcPr>
            <w:tcW w:w="3357" w:type="dxa"/>
            <w:gridSpan w:val="2"/>
            <w:tcBorders>
              <w:top w:val="single" w:sz="4" w:space="0" w:color="auto"/>
              <w:left w:val="single" w:sz="4" w:space="0" w:color="auto"/>
              <w:bottom w:val="single" w:sz="4" w:space="0" w:color="auto"/>
              <w:right w:val="single" w:sz="4" w:space="0" w:color="auto"/>
            </w:tcBorders>
          </w:tcPr>
          <w:p w14:paraId="2F43436B"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8. Категорија на објект</w:t>
            </w:r>
          </w:p>
        </w:tc>
        <w:tc>
          <w:tcPr>
            <w:tcW w:w="6243" w:type="dxa"/>
            <w:gridSpan w:val="4"/>
            <w:tcBorders>
              <w:top w:val="single" w:sz="4" w:space="0" w:color="auto"/>
              <w:left w:val="single" w:sz="4" w:space="0" w:color="auto"/>
              <w:bottom w:val="single" w:sz="4" w:space="0" w:color="auto"/>
              <w:right w:val="single" w:sz="4" w:space="0" w:color="auto"/>
            </w:tcBorders>
          </w:tcPr>
          <w:p w14:paraId="427E2138"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r>
      <w:tr w:rsidR="00692FDD" w:rsidRPr="00B37783" w14:paraId="24745277" w14:textId="77777777" w:rsidTr="00666687">
        <w:trPr>
          <w:cantSplit/>
          <w:trHeight w:val="646"/>
        </w:trPr>
        <w:tc>
          <w:tcPr>
            <w:tcW w:w="3357" w:type="dxa"/>
            <w:gridSpan w:val="2"/>
            <w:tcBorders>
              <w:top w:val="single" w:sz="4" w:space="0" w:color="auto"/>
              <w:left w:val="single" w:sz="4" w:space="0" w:color="auto"/>
              <w:bottom w:val="single" w:sz="4" w:space="0" w:color="auto"/>
              <w:right w:val="single" w:sz="4" w:space="0" w:color="auto"/>
            </w:tcBorders>
          </w:tcPr>
          <w:p w14:paraId="0A2C69D2"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9. Катност</w:t>
            </w:r>
          </w:p>
        </w:tc>
        <w:tc>
          <w:tcPr>
            <w:tcW w:w="6243" w:type="dxa"/>
            <w:gridSpan w:val="4"/>
            <w:tcBorders>
              <w:top w:val="single" w:sz="4" w:space="0" w:color="auto"/>
              <w:left w:val="single" w:sz="4" w:space="0" w:color="auto"/>
              <w:bottom w:val="single" w:sz="4" w:space="0" w:color="auto"/>
              <w:right w:val="single" w:sz="4" w:space="0" w:color="auto"/>
            </w:tcBorders>
          </w:tcPr>
          <w:p w14:paraId="64E44693"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r>
      <w:tr w:rsidR="00692FDD" w:rsidRPr="00B37783" w14:paraId="3046B088" w14:textId="77777777" w:rsidTr="00666687">
        <w:trPr>
          <w:cantSplit/>
          <w:trHeight w:val="716"/>
        </w:trPr>
        <w:tc>
          <w:tcPr>
            <w:tcW w:w="3357" w:type="dxa"/>
            <w:gridSpan w:val="2"/>
            <w:tcBorders>
              <w:top w:val="single" w:sz="4" w:space="0" w:color="auto"/>
              <w:left w:val="single" w:sz="4" w:space="0" w:color="auto"/>
              <w:bottom w:val="single" w:sz="4" w:space="0" w:color="auto"/>
              <w:right w:val="single" w:sz="4" w:space="0" w:color="auto"/>
            </w:tcBorders>
          </w:tcPr>
          <w:p w14:paraId="1D8C69A3"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40"/>
              <w:ind w:right="-1"/>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10. Изградена нето површина</w:t>
            </w:r>
          </w:p>
        </w:tc>
        <w:tc>
          <w:tcPr>
            <w:tcW w:w="6243" w:type="dxa"/>
            <w:gridSpan w:val="4"/>
            <w:tcBorders>
              <w:top w:val="single" w:sz="4" w:space="0" w:color="auto"/>
              <w:left w:val="single" w:sz="4" w:space="0" w:color="auto"/>
              <w:bottom w:val="single" w:sz="4" w:space="0" w:color="auto"/>
              <w:right w:val="single" w:sz="4" w:space="0" w:color="auto"/>
            </w:tcBorders>
          </w:tcPr>
          <w:p w14:paraId="2EBD53DA"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60" w:after="40"/>
              <w:ind w:right="-1"/>
              <w:rPr>
                <w:rFonts w:ascii="StobiSerif Regular" w:hAnsi="StobiSerif Regular" w:cs="Tahoma"/>
                <w:color w:val="000000" w:themeColor="text1"/>
                <w:sz w:val="22"/>
                <w:szCs w:val="22"/>
                <w:lang w:val="en-US"/>
              </w:rPr>
            </w:pPr>
          </w:p>
        </w:tc>
      </w:tr>
      <w:tr w:rsidR="00692FDD" w:rsidRPr="00B37783" w14:paraId="340E0E43" w14:textId="77777777" w:rsidTr="00666687">
        <w:trPr>
          <w:cantSplit/>
          <w:trHeight w:val="1897"/>
        </w:trPr>
        <w:tc>
          <w:tcPr>
            <w:tcW w:w="2729" w:type="dxa"/>
            <w:tcBorders>
              <w:top w:val="single" w:sz="4" w:space="0" w:color="auto"/>
              <w:left w:val="single" w:sz="4" w:space="0" w:color="auto"/>
              <w:bottom w:val="single" w:sz="4" w:space="0" w:color="auto"/>
              <w:right w:val="single" w:sz="4" w:space="0" w:color="auto"/>
            </w:tcBorders>
          </w:tcPr>
          <w:p w14:paraId="22EF1F2F"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80" w:after="80"/>
              <w:ind w:right="-1"/>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 xml:space="preserve">11. </w:t>
            </w:r>
            <w:r w:rsidRPr="00B37783">
              <w:rPr>
                <w:rFonts w:ascii="StobiSerif Regular" w:hAnsi="StobiSerif Regular" w:cs="Tahoma"/>
                <w:color w:val="000000" w:themeColor="text1"/>
                <w:sz w:val="22"/>
                <w:szCs w:val="22"/>
                <w:lang w:val="en-US"/>
              </w:rPr>
              <w:t>Вредност на договорот</w:t>
            </w:r>
          </w:p>
        </w:tc>
        <w:tc>
          <w:tcPr>
            <w:tcW w:w="1708" w:type="dxa"/>
            <w:gridSpan w:val="2"/>
            <w:tcBorders>
              <w:top w:val="single" w:sz="4" w:space="0" w:color="auto"/>
              <w:left w:val="single" w:sz="4" w:space="0" w:color="auto"/>
              <w:bottom w:val="single" w:sz="4" w:space="0" w:color="auto"/>
              <w:right w:val="single" w:sz="4" w:space="0" w:color="auto"/>
            </w:tcBorders>
          </w:tcPr>
          <w:p w14:paraId="4A8C1661"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80" w:after="80"/>
              <w:jc w:val="center"/>
              <w:rPr>
                <w:rFonts w:ascii="StobiSerif Regular" w:hAnsi="StobiSerif Regular" w:cs="Tahoma"/>
                <w:color w:val="000000" w:themeColor="text1"/>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14:paraId="7B436BF0"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80" w:after="80"/>
              <w:jc w:val="center"/>
              <w:rPr>
                <w:rFonts w:ascii="StobiSerif Regular" w:hAnsi="StobiSerif Regular" w:cs="Tahoma"/>
                <w:color w:val="000000" w:themeColor="text1"/>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14:paraId="6490DB2F"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80" w:after="80"/>
              <w:rPr>
                <w:rFonts w:ascii="StobiSerif Regular" w:hAnsi="StobiSerif Regular" w:cs="Tahoma"/>
                <w:color w:val="000000" w:themeColor="text1"/>
                <w:sz w:val="22"/>
                <w:szCs w:val="22"/>
                <w:lang w:val="mk-MK"/>
              </w:rPr>
            </w:pPr>
          </w:p>
        </w:tc>
        <w:tc>
          <w:tcPr>
            <w:tcW w:w="2045" w:type="dxa"/>
            <w:tcBorders>
              <w:top w:val="single" w:sz="4" w:space="0" w:color="auto"/>
              <w:left w:val="single" w:sz="4" w:space="0" w:color="auto"/>
              <w:bottom w:val="single" w:sz="4" w:space="0" w:color="auto"/>
              <w:right w:val="single" w:sz="4" w:space="0" w:color="auto"/>
            </w:tcBorders>
          </w:tcPr>
          <w:p w14:paraId="243583CD" w14:textId="77777777" w:rsidR="00692FDD" w:rsidRPr="00B37783" w:rsidRDefault="00692FDD" w:rsidP="00666687">
            <w:pPr>
              <w:tabs>
                <w:tab w:val="left" w:pos="-1440"/>
                <w:tab w:val="left" w:pos="-720"/>
                <w:tab w:val="left" w:pos="288"/>
                <w:tab w:val="left" w:pos="3168"/>
                <w:tab w:val="left" w:pos="3456"/>
                <w:tab w:val="left" w:pos="6048"/>
                <w:tab w:val="left" w:pos="6336"/>
              </w:tabs>
              <w:spacing w:after="40"/>
              <w:rPr>
                <w:rFonts w:ascii="StobiSerif Regular" w:hAnsi="StobiSerif Regular" w:cs="Tahoma"/>
                <w:color w:val="000000" w:themeColor="text1"/>
                <w:sz w:val="22"/>
                <w:szCs w:val="22"/>
                <w:lang w:val="en-US"/>
              </w:rPr>
            </w:pPr>
          </w:p>
        </w:tc>
      </w:tr>
      <w:tr w:rsidR="00692FDD" w:rsidRPr="00B37783" w14:paraId="110D70F8" w14:textId="77777777" w:rsidTr="00666687">
        <w:trPr>
          <w:cantSplit/>
          <w:trHeight w:val="955"/>
        </w:trPr>
        <w:tc>
          <w:tcPr>
            <w:tcW w:w="9600" w:type="dxa"/>
            <w:gridSpan w:val="6"/>
            <w:tcBorders>
              <w:top w:val="single" w:sz="4" w:space="0" w:color="auto"/>
              <w:left w:val="single" w:sz="4" w:space="0" w:color="auto"/>
              <w:bottom w:val="single" w:sz="4" w:space="0" w:color="auto"/>
              <w:right w:val="single" w:sz="4" w:space="0" w:color="auto"/>
            </w:tcBorders>
          </w:tcPr>
          <w:p w14:paraId="1A46026C"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lastRenderedPageBreak/>
              <w:t>12. Други податоци (ако ги има), опис или појаснување:</w:t>
            </w:r>
          </w:p>
          <w:p w14:paraId="0AD7BA29" w14:textId="77777777" w:rsidR="00692FDD" w:rsidRPr="00B37783" w:rsidRDefault="00692FDD" w:rsidP="00666687">
            <w:pPr>
              <w:tabs>
                <w:tab w:val="left" w:pos="-1440"/>
                <w:tab w:val="left" w:pos="-720"/>
                <w:tab w:val="left" w:pos="288"/>
                <w:tab w:val="left" w:pos="576"/>
                <w:tab w:val="left" w:pos="3168"/>
                <w:tab w:val="left" w:pos="3456"/>
                <w:tab w:val="left" w:pos="6048"/>
                <w:tab w:val="left" w:pos="6336"/>
              </w:tabs>
              <w:spacing w:before="40" w:after="40"/>
              <w:jc w:val="center"/>
              <w:rPr>
                <w:rFonts w:ascii="StobiSerif Regular" w:hAnsi="StobiSerif Regular" w:cs="Tahoma"/>
                <w:color w:val="000000" w:themeColor="text1"/>
                <w:sz w:val="22"/>
                <w:szCs w:val="22"/>
                <w:lang w:val="mk-MK"/>
              </w:rPr>
            </w:pPr>
          </w:p>
        </w:tc>
      </w:tr>
    </w:tbl>
    <w:p w14:paraId="4BB384CD" w14:textId="77777777" w:rsidR="00692FDD" w:rsidRPr="00B37783" w:rsidRDefault="00692FDD" w:rsidP="00692FDD">
      <w:pPr>
        <w:tabs>
          <w:tab w:val="right" w:pos="9072"/>
        </w:tabs>
        <w:ind w:right="-1"/>
        <w:jc w:val="both"/>
        <w:rPr>
          <w:rFonts w:ascii="StobiSerif Regular" w:hAnsi="StobiSerif Regular" w:cs="Tahoma"/>
          <w:color w:val="000000" w:themeColor="text1"/>
          <w:sz w:val="22"/>
          <w:szCs w:val="22"/>
          <w:lang w:val="ru-RU"/>
        </w:rPr>
      </w:pPr>
    </w:p>
    <w:p w14:paraId="40FA9AD8" w14:textId="77777777" w:rsidR="00692FDD" w:rsidRPr="00B37783" w:rsidRDefault="00692FDD" w:rsidP="00692FDD">
      <w:pPr>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______________________________</w:t>
      </w:r>
    </w:p>
    <w:p w14:paraId="6913194C" w14:textId="77777777" w:rsidR="00692FDD" w:rsidRPr="00B37783" w:rsidRDefault="00692FDD" w:rsidP="00692FDD">
      <w:pPr>
        <w:jc w:val="both"/>
        <w:rPr>
          <w:rFonts w:ascii="StobiSerif Regular" w:hAnsi="StobiSerif Regular" w:cs="Tahoma"/>
          <w:b/>
          <w:color w:val="000000" w:themeColor="text1"/>
          <w:sz w:val="18"/>
          <w:szCs w:val="18"/>
          <w:lang w:val="mk-MK"/>
        </w:rPr>
      </w:pPr>
      <w:r w:rsidRPr="00B37783">
        <w:rPr>
          <w:rFonts w:ascii="StobiSerif Regular" w:hAnsi="StobiSerif Regular" w:cs="Tahoma"/>
          <w:color w:val="000000" w:themeColor="text1"/>
          <w:sz w:val="22"/>
          <w:szCs w:val="22"/>
          <w:lang w:val="mk-MK"/>
        </w:rPr>
        <w:t>³</w:t>
      </w:r>
      <w:r w:rsidRPr="00B37783">
        <w:rPr>
          <w:rFonts w:ascii="StobiSerif Regular" w:hAnsi="StobiSerif Regular" w:cs="Tahoma"/>
          <w:color w:val="000000" w:themeColor="text1"/>
          <w:sz w:val="18"/>
          <w:szCs w:val="18"/>
          <w:lang w:val="mk-MK"/>
        </w:rPr>
        <w:t>Образецот се повторува онолку пати колку што биле барани договори и податоци за истите</w:t>
      </w:r>
    </w:p>
    <w:p w14:paraId="1CBE67BB" w14:textId="77777777" w:rsidR="00692FDD" w:rsidRPr="00B37783" w:rsidRDefault="00692FDD" w:rsidP="00692FDD">
      <w:pPr>
        <w:spacing w:before="600" w:after="360"/>
        <w:jc w:val="center"/>
        <w:rPr>
          <w:rFonts w:ascii="StobiSerif Regular" w:hAnsi="StobiSerif Regular" w:cs="Tahoma"/>
          <w:b/>
          <w:color w:val="000000" w:themeColor="text1"/>
          <w:sz w:val="22"/>
          <w:szCs w:val="22"/>
          <w:lang w:val="mk-MK"/>
        </w:rPr>
      </w:pPr>
      <w:r w:rsidRPr="00B37783">
        <w:rPr>
          <w:rFonts w:ascii="StobiSerif Regular" w:hAnsi="StobiSerif Regular" w:cs="Tahoma"/>
          <w:b/>
          <w:color w:val="000000" w:themeColor="text1"/>
          <w:sz w:val="22"/>
          <w:szCs w:val="22"/>
          <w:lang w:val="mk-MK"/>
        </w:rPr>
        <w:br w:type="page"/>
      </w:r>
      <w:r w:rsidRPr="00B37783">
        <w:rPr>
          <w:rFonts w:ascii="StobiSerif Regular" w:hAnsi="StobiSerif Regular" w:cs="Tahoma"/>
          <w:b/>
          <w:color w:val="000000" w:themeColor="text1"/>
          <w:sz w:val="22"/>
          <w:szCs w:val="22"/>
          <w:lang w:val="mk-MK"/>
        </w:rPr>
        <w:lastRenderedPageBreak/>
        <w:t>ОБРАЗЕЦ ЗА ПОСТОЈНИ ДОГОВОРНИ ОБВРСКИ</w:t>
      </w:r>
      <w:r w:rsidRPr="00B37783">
        <w:rPr>
          <w:rFonts w:ascii="StobiSerif Regular" w:hAnsi="StobiSerif Regular" w:cs="Tahoma"/>
          <w:b/>
          <w:color w:val="000000" w:themeColor="text1"/>
          <w:sz w:val="22"/>
          <w:szCs w:val="22"/>
          <w:lang w:val="mk-MK"/>
        </w:rPr>
        <w:br/>
        <w:t>ОД ИСТА ИЛИ СЛИЧНА ПРИРОДА КОИ СЕ ВО ТЕК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1"/>
      </w:tblGrid>
      <w:tr w:rsidR="00692FDD" w:rsidRPr="00B37783" w14:paraId="030CA91F" w14:textId="77777777" w:rsidTr="00666687">
        <w:trPr>
          <w:trHeight w:val="952"/>
        </w:trPr>
        <w:tc>
          <w:tcPr>
            <w:tcW w:w="9708" w:type="dxa"/>
          </w:tcPr>
          <w:p w14:paraId="4F9E32B8" w14:textId="77777777" w:rsidR="00692FDD" w:rsidRPr="00B37783" w:rsidRDefault="00692FDD" w:rsidP="00666687">
            <w:pPr>
              <w:tabs>
                <w:tab w:val="right" w:pos="9072"/>
              </w:tabs>
              <w:ind w:right="-1"/>
              <w:jc w:val="both"/>
              <w:rPr>
                <w:rFonts w:ascii="StobiSerif Regular" w:hAnsi="StobiSerif Regular" w:cs="Tahoma"/>
                <w:i/>
                <w:iCs/>
                <w:color w:val="000000" w:themeColor="text1"/>
                <w:sz w:val="22"/>
                <w:szCs w:val="22"/>
                <w:lang w:val="mk-MK"/>
              </w:rPr>
            </w:pPr>
            <w:r w:rsidRPr="00B37783">
              <w:rPr>
                <w:rFonts w:ascii="StobiSerif Regular" w:hAnsi="StobiSerif Regular" w:cs="Tahoma"/>
                <w:i/>
                <w:iCs/>
                <w:color w:val="000000" w:themeColor="text1"/>
                <w:sz w:val="22"/>
                <w:szCs w:val="22"/>
                <w:lang w:val="mk-MK"/>
              </w:rPr>
              <w:t>Економски оператор / група на економски оператори:</w:t>
            </w:r>
          </w:p>
        </w:tc>
      </w:tr>
    </w:tbl>
    <w:p w14:paraId="17C0A96F" w14:textId="77777777" w:rsidR="00692FDD" w:rsidRPr="00B37783" w:rsidRDefault="00692FDD" w:rsidP="00692FDD">
      <w:pPr>
        <w:tabs>
          <w:tab w:val="right" w:pos="9072"/>
        </w:tabs>
        <w:spacing w:before="480"/>
        <w:jc w:val="both"/>
        <w:rPr>
          <w:rFonts w:ascii="StobiSerif Regular" w:hAnsi="StobiSerif Regular" w:cs="Tahoma"/>
          <w:bCs/>
          <w:color w:val="000000" w:themeColor="text1"/>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2540"/>
        <w:gridCol w:w="2404"/>
      </w:tblGrid>
      <w:tr w:rsidR="00B37783" w:rsidRPr="00B37783" w14:paraId="19534070" w14:textId="77777777" w:rsidTr="00666687">
        <w:trPr>
          <w:trHeight w:val="548"/>
        </w:trPr>
        <w:tc>
          <w:tcPr>
            <w:tcW w:w="4188" w:type="dxa"/>
          </w:tcPr>
          <w:p w14:paraId="5530D061" w14:textId="77777777" w:rsidR="00692FDD" w:rsidRPr="00B37783" w:rsidRDefault="00692FDD" w:rsidP="00666687">
            <w:pPr>
              <w:tabs>
                <w:tab w:val="right" w:pos="9072"/>
              </w:tabs>
              <w:ind w:right="-1"/>
              <w:jc w:val="both"/>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Назив на договорот:</w:t>
            </w:r>
          </w:p>
        </w:tc>
        <w:tc>
          <w:tcPr>
            <w:tcW w:w="2880" w:type="dxa"/>
          </w:tcPr>
          <w:p w14:paraId="4CB70DE7" w14:textId="77777777" w:rsidR="00692FDD" w:rsidRPr="00B37783" w:rsidRDefault="00692FDD" w:rsidP="00666687">
            <w:pPr>
              <w:tabs>
                <w:tab w:val="right" w:pos="9072"/>
              </w:tabs>
              <w:ind w:right="-1"/>
              <w:jc w:val="both"/>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Вредност на договорот</w:t>
            </w:r>
          </w:p>
        </w:tc>
        <w:tc>
          <w:tcPr>
            <w:tcW w:w="2640" w:type="dxa"/>
          </w:tcPr>
          <w:p w14:paraId="259D29A4" w14:textId="77777777" w:rsidR="00692FDD" w:rsidRPr="00B37783" w:rsidRDefault="00692FDD" w:rsidP="00666687">
            <w:pPr>
              <w:tabs>
                <w:tab w:val="right" w:pos="9072"/>
              </w:tabs>
              <w:ind w:right="-1"/>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Предвиден датум на завршување</w:t>
            </w:r>
          </w:p>
        </w:tc>
      </w:tr>
      <w:tr w:rsidR="00B37783" w:rsidRPr="00B37783" w14:paraId="2799BC7F" w14:textId="77777777" w:rsidTr="00666687">
        <w:trPr>
          <w:trHeight w:val="273"/>
        </w:trPr>
        <w:tc>
          <w:tcPr>
            <w:tcW w:w="4188" w:type="dxa"/>
          </w:tcPr>
          <w:p w14:paraId="29DBC395"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1.</w:t>
            </w:r>
          </w:p>
        </w:tc>
        <w:tc>
          <w:tcPr>
            <w:tcW w:w="2880" w:type="dxa"/>
          </w:tcPr>
          <w:p w14:paraId="6EEAFC20"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c>
          <w:tcPr>
            <w:tcW w:w="2640" w:type="dxa"/>
          </w:tcPr>
          <w:p w14:paraId="47D73F07"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r>
      <w:tr w:rsidR="00B37783" w:rsidRPr="00B37783" w14:paraId="6E17723C" w14:textId="77777777" w:rsidTr="00666687">
        <w:trPr>
          <w:trHeight w:val="261"/>
        </w:trPr>
        <w:tc>
          <w:tcPr>
            <w:tcW w:w="4188" w:type="dxa"/>
          </w:tcPr>
          <w:p w14:paraId="4FE11C84"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2.</w:t>
            </w:r>
          </w:p>
        </w:tc>
        <w:tc>
          <w:tcPr>
            <w:tcW w:w="2880" w:type="dxa"/>
          </w:tcPr>
          <w:p w14:paraId="0A0FDFA1"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c>
          <w:tcPr>
            <w:tcW w:w="2640" w:type="dxa"/>
          </w:tcPr>
          <w:p w14:paraId="1E02D7A4"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r>
      <w:tr w:rsidR="00B37783" w:rsidRPr="00B37783" w14:paraId="76E1899C" w14:textId="77777777" w:rsidTr="00666687">
        <w:trPr>
          <w:trHeight w:val="273"/>
        </w:trPr>
        <w:tc>
          <w:tcPr>
            <w:tcW w:w="4188" w:type="dxa"/>
          </w:tcPr>
          <w:p w14:paraId="148668D4"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3.</w:t>
            </w:r>
          </w:p>
        </w:tc>
        <w:tc>
          <w:tcPr>
            <w:tcW w:w="2880" w:type="dxa"/>
          </w:tcPr>
          <w:p w14:paraId="03703867"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c>
          <w:tcPr>
            <w:tcW w:w="2640" w:type="dxa"/>
          </w:tcPr>
          <w:p w14:paraId="0330816B"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r>
      <w:tr w:rsidR="00B37783" w:rsidRPr="00B37783" w14:paraId="5F9C0A57" w14:textId="77777777" w:rsidTr="00666687">
        <w:trPr>
          <w:trHeight w:val="273"/>
        </w:trPr>
        <w:tc>
          <w:tcPr>
            <w:tcW w:w="4188" w:type="dxa"/>
          </w:tcPr>
          <w:p w14:paraId="4569182A"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4.</w:t>
            </w:r>
          </w:p>
        </w:tc>
        <w:tc>
          <w:tcPr>
            <w:tcW w:w="2880" w:type="dxa"/>
          </w:tcPr>
          <w:p w14:paraId="6BD0E2CA"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c>
          <w:tcPr>
            <w:tcW w:w="2640" w:type="dxa"/>
          </w:tcPr>
          <w:p w14:paraId="47994FED"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r>
      <w:tr w:rsidR="00B37783" w:rsidRPr="00B37783" w14:paraId="4844B88A" w14:textId="77777777" w:rsidTr="00666687">
        <w:trPr>
          <w:trHeight w:val="286"/>
        </w:trPr>
        <w:tc>
          <w:tcPr>
            <w:tcW w:w="4188" w:type="dxa"/>
          </w:tcPr>
          <w:p w14:paraId="0045A43F"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r w:rsidRPr="00B37783">
              <w:rPr>
                <w:rFonts w:ascii="StobiSerif Regular" w:hAnsi="StobiSerif Regular" w:cs="Tahoma"/>
                <w:bCs/>
                <w:color w:val="000000" w:themeColor="text1"/>
                <w:sz w:val="22"/>
                <w:szCs w:val="22"/>
                <w:lang w:val="mk-MK"/>
              </w:rPr>
              <w:t>5.</w:t>
            </w:r>
          </w:p>
        </w:tc>
        <w:tc>
          <w:tcPr>
            <w:tcW w:w="2880" w:type="dxa"/>
          </w:tcPr>
          <w:p w14:paraId="0ABAA2F0"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c>
          <w:tcPr>
            <w:tcW w:w="2640" w:type="dxa"/>
          </w:tcPr>
          <w:p w14:paraId="35097E72" w14:textId="77777777" w:rsidR="00692FDD" w:rsidRPr="00B37783" w:rsidRDefault="00692FDD" w:rsidP="00666687">
            <w:pPr>
              <w:tabs>
                <w:tab w:val="right" w:pos="9072"/>
              </w:tabs>
              <w:spacing w:before="120" w:after="120"/>
              <w:jc w:val="both"/>
              <w:rPr>
                <w:rFonts w:ascii="StobiSerif Regular" w:hAnsi="StobiSerif Regular" w:cs="Tahoma"/>
                <w:bCs/>
                <w:color w:val="000000" w:themeColor="text1"/>
                <w:sz w:val="22"/>
                <w:szCs w:val="22"/>
                <w:lang w:val="mk-MK"/>
              </w:rPr>
            </w:pPr>
          </w:p>
        </w:tc>
      </w:tr>
    </w:tbl>
    <w:p w14:paraId="0F686EA0" w14:textId="77777777" w:rsidR="007124DA" w:rsidRPr="00B37783" w:rsidRDefault="00692FDD" w:rsidP="00692FDD">
      <w:pPr>
        <w:tabs>
          <w:tab w:val="right" w:pos="9072"/>
        </w:tabs>
        <w:ind w:right="-1"/>
        <w:jc w:val="center"/>
        <w:rPr>
          <w:rFonts w:ascii="StobiSerif Regular" w:hAnsi="StobiSerif Regular" w:cs="Tahoma"/>
          <w:b/>
          <w:color w:val="000000" w:themeColor="text1"/>
          <w:sz w:val="22"/>
          <w:szCs w:val="22"/>
          <w:lang w:val="mk-MK"/>
        </w:rPr>
      </w:pPr>
      <w:r w:rsidRPr="00B37783">
        <w:rPr>
          <w:rFonts w:ascii="StobiSerif Regular" w:hAnsi="StobiSerif Regular" w:cs="Tahoma"/>
          <w:b/>
          <w:color w:val="000000" w:themeColor="text1"/>
          <w:sz w:val="22"/>
          <w:szCs w:val="22"/>
          <w:lang w:val="mk-MK"/>
        </w:rPr>
        <w:br w:type="page"/>
      </w:r>
    </w:p>
    <w:p w14:paraId="34689BE2" w14:textId="77777777" w:rsidR="007124DA" w:rsidRPr="00B37783" w:rsidRDefault="00385D5E" w:rsidP="007124DA">
      <w:pPr>
        <w:tabs>
          <w:tab w:val="right" w:pos="9072"/>
        </w:tabs>
        <w:ind w:right="-1"/>
        <w:rPr>
          <w:rFonts w:ascii="StobiSerif Regular" w:hAnsi="StobiSerif Regular" w:cs="Tahoma"/>
          <w:b/>
          <w:color w:val="000000" w:themeColor="text1"/>
          <w:sz w:val="22"/>
          <w:szCs w:val="22"/>
          <w:lang w:val="mk-MK"/>
        </w:rPr>
      </w:pPr>
      <w:r w:rsidRPr="00B37783">
        <w:rPr>
          <w:rFonts w:ascii="StobiSerif Regular" w:hAnsi="StobiSerif Regular" w:cs="Tahoma"/>
          <w:b/>
          <w:color w:val="000000" w:themeColor="text1"/>
          <w:sz w:val="22"/>
          <w:szCs w:val="22"/>
          <w:lang w:val="mk-MK"/>
        </w:rPr>
        <w:lastRenderedPageBreak/>
        <w:t>Прилог 10</w:t>
      </w:r>
    </w:p>
    <w:p w14:paraId="2C3109F0" w14:textId="77777777" w:rsidR="007124DA" w:rsidRPr="00B37783" w:rsidRDefault="007124DA" w:rsidP="00692FDD">
      <w:pPr>
        <w:tabs>
          <w:tab w:val="right" w:pos="9072"/>
        </w:tabs>
        <w:ind w:right="-1"/>
        <w:jc w:val="center"/>
        <w:rPr>
          <w:rFonts w:ascii="StobiSerif Regular" w:hAnsi="StobiSerif Regular" w:cs="Tahoma"/>
          <w:b/>
          <w:color w:val="000000" w:themeColor="text1"/>
          <w:sz w:val="22"/>
          <w:szCs w:val="22"/>
          <w:lang w:val="mk-MK"/>
        </w:rPr>
      </w:pPr>
    </w:p>
    <w:p w14:paraId="7057180C" w14:textId="77777777" w:rsidR="00692FDD" w:rsidRPr="00B37783" w:rsidRDefault="00692FDD" w:rsidP="00692FDD">
      <w:pPr>
        <w:tabs>
          <w:tab w:val="right" w:pos="9072"/>
        </w:tabs>
        <w:ind w:right="-1"/>
        <w:jc w:val="center"/>
        <w:rPr>
          <w:rFonts w:ascii="StobiSerif Regular" w:eastAsia="Arial Unicode MS" w:hAnsi="StobiSerif Regular" w:cs="Tahoma"/>
          <w:b/>
          <w:bCs/>
          <w:color w:val="000000" w:themeColor="text1"/>
          <w:kern w:val="1"/>
          <w:sz w:val="22"/>
          <w:szCs w:val="22"/>
          <w:lang w:val="mk-MK"/>
        </w:rPr>
      </w:pPr>
      <w:r w:rsidRPr="00B37783">
        <w:rPr>
          <w:rFonts w:ascii="StobiSerif Regular" w:eastAsia="Arial Unicode MS" w:hAnsi="StobiSerif Regular" w:cs="Tahoma"/>
          <w:b/>
          <w:bCs/>
          <w:color w:val="000000" w:themeColor="text1"/>
          <w:kern w:val="1"/>
          <w:sz w:val="22"/>
          <w:szCs w:val="22"/>
          <w:lang w:val="mk-MK"/>
        </w:rPr>
        <w:t>ОБРАЗЕЦ ЗА СТРУЧНИОТ КАДАР АНГАЖИРАН ЗА ГРАДЕЊЕ НА ОБЈЕКТОТ</w:t>
      </w:r>
    </w:p>
    <w:p w14:paraId="584278B9" w14:textId="77777777" w:rsidR="00692FDD" w:rsidRPr="00B37783" w:rsidRDefault="00692FDD" w:rsidP="00692FDD">
      <w:pPr>
        <w:widowControl w:val="0"/>
        <w:spacing w:before="113" w:after="113"/>
        <w:ind w:left="-11"/>
        <w:jc w:val="center"/>
        <w:rPr>
          <w:rFonts w:ascii="StobiSerif Regular" w:eastAsia="Arial Unicode MS" w:hAnsi="StobiSerif Regular" w:cs="Tahoma"/>
          <w:b/>
          <w:bCs/>
          <w:color w:val="000000" w:themeColor="text1"/>
          <w:kern w:val="1"/>
          <w:sz w:val="22"/>
          <w:szCs w:val="22"/>
          <w:lang w:val="mk-MK"/>
        </w:rPr>
      </w:pPr>
      <w:r w:rsidRPr="00B37783">
        <w:rPr>
          <w:rFonts w:ascii="StobiSerif Regular" w:eastAsia="Arial Unicode MS" w:hAnsi="StobiSerif Regular" w:cs="Tahoma"/>
          <w:b/>
          <w:bCs/>
          <w:color w:val="000000" w:themeColor="text1"/>
          <w:kern w:val="1"/>
          <w:sz w:val="22"/>
          <w:szCs w:val="22"/>
          <w:lang w:val="mk-MK"/>
        </w:rPr>
        <w:t>Назив на економскиот оператор/ група на економски оператори</w:t>
      </w:r>
    </w:p>
    <w:p w14:paraId="091E2E7F" w14:textId="77777777" w:rsidR="00692FDD" w:rsidRPr="00B37783" w:rsidRDefault="00692FDD" w:rsidP="00692FDD">
      <w:pPr>
        <w:widowControl w:val="0"/>
        <w:spacing w:before="113" w:after="113"/>
        <w:ind w:left="-11"/>
        <w:jc w:val="center"/>
        <w:rPr>
          <w:rFonts w:ascii="StobiSerif Regular" w:eastAsia="Arial Unicode MS" w:hAnsi="StobiSerif Regular" w:cs="Tahoma"/>
          <w:b/>
          <w:bCs/>
          <w:color w:val="000000" w:themeColor="text1"/>
          <w:kern w:val="1"/>
          <w:sz w:val="22"/>
          <w:szCs w:val="22"/>
          <w:lang w:val="mk-MK"/>
        </w:rPr>
      </w:pPr>
      <w:r w:rsidRPr="00B37783">
        <w:rPr>
          <w:rFonts w:ascii="StobiSerif Regular" w:eastAsia="Arial Unicode MS" w:hAnsi="StobiSerif Regular" w:cs="Tahoma"/>
          <w:b/>
          <w:bCs/>
          <w:color w:val="000000" w:themeColor="text1"/>
          <w:kern w:val="1"/>
          <w:sz w:val="22"/>
          <w:szCs w:val="22"/>
          <w:lang w:val="mk-MK"/>
        </w:rPr>
        <w:t>________________________________________________</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701"/>
        <w:gridCol w:w="1134"/>
        <w:gridCol w:w="1560"/>
        <w:gridCol w:w="1418"/>
        <w:gridCol w:w="1842"/>
        <w:gridCol w:w="1497"/>
      </w:tblGrid>
      <w:tr w:rsidR="00692FDD" w:rsidRPr="00B37783" w14:paraId="18CD90E6" w14:textId="77777777" w:rsidTr="00666687">
        <w:tc>
          <w:tcPr>
            <w:tcW w:w="567" w:type="dxa"/>
            <w:shd w:val="clear" w:color="auto" w:fill="auto"/>
          </w:tcPr>
          <w:p w14:paraId="65EA7715"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6EE73C43"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r w:rsidRPr="00B37783">
              <w:rPr>
                <w:rFonts w:ascii="StobiSerif Regular" w:eastAsia="Arial Unicode MS" w:hAnsi="StobiSerif Regular" w:cs="Tahoma"/>
                <w:color w:val="000000" w:themeColor="text1"/>
                <w:kern w:val="1"/>
                <w:sz w:val="22"/>
                <w:szCs w:val="22"/>
                <w:lang w:val="mk-MK"/>
              </w:rPr>
              <w:t xml:space="preserve">РБ. </w:t>
            </w:r>
          </w:p>
        </w:tc>
        <w:tc>
          <w:tcPr>
            <w:tcW w:w="1701" w:type="dxa"/>
            <w:shd w:val="clear" w:color="auto" w:fill="auto"/>
          </w:tcPr>
          <w:p w14:paraId="37FFDC2A"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6DADFA9E"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r w:rsidRPr="00B37783">
              <w:rPr>
                <w:rFonts w:ascii="StobiSerif Regular" w:eastAsia="Arial Unicode MS" w:hAnsi="StobiSerif Regular" w:cs="Tahoma"/>
                <w:color w:val="000000" w:themeColor="text1"/>
                <w:kern w:val="1"/>
                <w:sz w:val="22"/>
                <w:szCs w:val="22"/>
                <w:lang w:val="mk-MK"/>
              </w:rPr>
              <w:t xml:space="preserve">Име и презиме </w:t>
            </w:r>
          </w:p>
          <w:p w14:paraId="4674648D" w14:textId="77777777" w:rsidR="00692FDD" w:rsidRPr="00B37783" w:rsidRDefault="00692FDD" w:rsidP="00666687">
            <w:pPr>
              <w:widowControl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7A425773"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5E21DC00"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r w:rsidRPr="00B37783">
              <w:rPr>
                <w:rFonts w:ascii="StobiSerif Regular" w:eastAsia="Arial Unicode MS" w:hAnsi="StobiSerif Regular" w:cs="Tahoma"/>
                <w:color w:val="000000" w:themeColor="text1"/>
                <w:kern w:val="1"/>
                <w:sz w:val="22"/>
                <w:szCs w:val="22"/>
                <w:lang w:val="mk-MK"/>
              </w:rPr>
              <w:t xml:space="preserve">Образование и години на работно искуство </w:t>
            </w:r>
          </w:p>
        </w:tc>
        <w:tc>
          <w:tcPr>
            <w:tcW w:w="1560" w:type="dxa"/>
            <w:shd w:val="clear" w:color="auto" w:fill="auto"/>
          </w:tcPr>
          <w:p w14:paraId="5401C457"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62D61D5D" w14:textId="77777777" w:rsidR="00692FDD" w:rsidRPr="00B37783" w:rsidRDefault="003F1198"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r w:rsidRPr="00B37783">
              <w:rPr>
                <w:rFonts w:ascii="StobiSerif Regular" w:eastAsia="Arial Unicode MS" w:hAnsi="StobiSerif Regular" w:cs="Tahoma"/>
                <w:color w:val="000000" w:themeColor="text1"/>
                <w:kern w:val="1"/>
                <w:sz w:val="22"/>
                <w:szCs w:val="22"/>
                <w:lang w:val="mk-MK"/>
              </w:rPr>
              <w:t>Овластување „Б</w:t>
            </w:r>
            <w:r w:rsidR="00692FDD" w:rsidRPr="00B37783">
              <w:rPr>
                <w:rFonts w:ascii="StobiSerif Regular" w:eastAsia="Arial Unicode MS" w:hAnsi="StobiSerif Regular" w:cs="Tahoma"/>
                <w:color w:val="000000" w:themeColor="text1"/>
                <w:kern w:val="1"/>
                <w:sz w:val="22"/>
                <w:szCs w:val="22"/>
                <w:lang w:val="mk-MK"/>
              </w:rPr>
              <w:t>“ за градба</w:t>
            </w:r>
          </w:p>
        </w:tc>
        <w:tc>
          <w:tcPr>
            <w:tcW w:w="1418" w:type="dxa"/>
            <w:shd w:val="clear" w:color="auto" w:fill="auto"/>
          </w:tcPr>
          <w:p w14:paraId="4B3157DE"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3F04CCBF"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r w:rsidRPr="00B37783">
              <w:rPr>
                <w:rFonts w:ascii="StobiSerif Regular" w:eastAsia="Arial Unicode MS" w:hAnsi="StobiSerif Regular" w:cs="Tahoma"/>
                <w:color w:val="000000" w:themeColor="text1"/>
                <w:kern w:val="1"/>
                <w:sz w:val="22"/>
                <w:szCs w:val="22"/>
                <w:lang w:val="mk-MK"/>
              </w:rPr>
              <w:t>Изведени објекти во последните 5 години, со назнака дали во земјата или странство</w:t>
            </w:r>
          </w:p>
        </w:tc>
        <w:tc>
          <w:tcPr>
            <w:tcW w:w="1842" w:type="dxa"/>
            <w:shd w:val="clear" w:color="auto" w:fill="auto"/>
          </w:tcPr>
          <w:p w14:paraId="362F80D9"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576EC6EB"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r w:rsidRPr="00B37783">
              <w:rPr>
                <w:rFonts w:ascii="StobiSerif Regular" w:eastAsia="Arial Unicode MS" w:hAnsi="StobiSerif Regular" w:cs="Tahoma"/>
                <w:color w:val="000000" w:themeColor="text1"/>
                <w:kern w:val="1"/>
                <w:sz w:val="22"/>
                <w:szCs w:val="22"/>
                <w:lang w:val="mk-MK"/>
              </w:rPr>
              <w:t xml:space="preserve">Површина на објектот </w:t>
            </w:r>
          </w:p>
        </w:tc>
        <w:tc>
          <w:tcPr>
            <w:tcW w:w="1497" w:type="dxa"/>
            <w:shd w:val="clear" w:color="auto" w:fill="auto"/>
          </w:tcPr>
          <w:p w14:paraId="4FD20727"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47693E95"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r w:rsidRPr="00B37783">
              <w:rPr>
                <w:rFonts w:ascii="StobiSerif Regular" w:eastAsia="Arial Unicode MS" w:hAnsi="StobiSerif Regular" w:cs="Tahoma"/>
                <w:color w:val="000000" w:themeColor="text1"/>
                <w:kern w:val="1"/>
                <w:sz w:val="22"/>
                <w:szCs w:val="22"/>
                <w:lang w:val="mk-MK"/>
              </w:rPr>
              <w:t>Позиција при реализација на предметот на набавка</w:t>
            </w:r>
          </w:p>
          <w:p w14:paraId="2B92A4AF" w14:textId="77777777" w:rsidR="00692FDD" w:rsidRPr="00B37783" w:rsidRDefault="00692FDD" w:rsidP="00666687">
            <w:pPr>
              <w:widowControl w:val="0"/>
              <w:suppressLineNumbers/>
              <w:snapToGrid w:val="0"/>
              <w:jc w:val="center"/>
              <w:rPr>
                <w:rFonts w:ascii="StobiSerif Regular" w:eastAsia="Arial Unicode MS" w:hAnsi="StobiSerif Regular" w:cs="Tahoma"/>
                <w:color w:val="000000" w:themeColor="text1"/>
                <w:kern w:val="1"/>
                <w:sz w:val="22"/>
                <w:szCs w:val="22"/>
                <w:lang w:val="mk-MK"/>
              </w:rPr>
            </w:pPr>
          </w:p>
          <w:p w14:paraId="33C49D2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62F8964D" w14:textId="77777777" w:rsidTr="00666687">
        <w:tc>
          <w:tcPr>
            <w:tcW w:w="567" w:type="dxa"/>
            <w:shd w:val="clear" w:color="auto" w:fill="auto"/>
          </w:tcPr>
          <w:p w14:paraId="213C961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2C5664E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096960B0"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2AAEFBF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1604AC70"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4C5814A3"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6A1C83C9"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0B74B374" w14:textId="77777777" w:rsidTr="00666687">
        <w:tc>
          <w:tcPr>
            <w:tcW w:w="567" w:type="dxa"/>
            <w:shd w:val="clear" w:color="auto" w:fill="auto"/>
          </w:tcPr>
          <w:p w14:paraId="75AAF17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39FE7F3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7362DC6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32AE7EEA"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6B4797AB"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349271F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712AA123"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3FD425E9" w14:textId="77777777" w:rsidTr="00666687">
        <w:tc>
          <w:tcPr>
            <w:tcW w:w="567" w:type="dxa"/>
            <w:shd w:val="clear" w:color="auto" w:fill="auto"/>
          </w:tcPr>
          <w:p w14:paraId="171526CF"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217E997C"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10D2EC10"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06B6D644"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2F46A7E0"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44A3068E"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3D3F48AF"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525FB1DA" w14:textId="77777777" w:rsidTr="00666687">
        <w:tc>
          <w:tcPr>
            <w:tcW w:w="567" w:type="dxa"/>
            <w:shd w:val="clear" w:color="auto" w:fill="auto"/>
          </w:tcPr>
          <w:p w14:paraId="48BF284C"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6879BE7A"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218D4A7B"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446F035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71DFCBFC"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31A1894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1D1BE653"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03290427" w14:textId="77777777" w:rsidTr="00666687">
        <w:tc>
          <w:tcPr>
            <w:tcW w:w="567" w:type="dxa"/>
            <w:shd w:val="clear" w:color="auto" w:fill="auto"/>
          </w:tcPr>
          <w:p w14:paraId="3C36DEC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200D1EF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32696C5B"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116EA040"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5C066BC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7D61716E"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1E497562"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36BA5A1F" w14:textId="77777777" w:rsidTr="00666687">
        <w:tc>
          <w:tcPr>
            <w:tcW w:w="567" w:type="dxa"/>
            <w:shd w:val="clear" w:color="auto" w:fill="auto"/>
          </w:tcPr>
          <w:p w14:paraId="5790ED9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6DF76DC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483B7DC7"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2D551954"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34B983C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4C016872"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6D10C09E"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7303EBD6" w14:textId="77777777" w:rsidTr="00666687">
        <w:tc>
          <w:tcPr>
            <w:tcW w:w="567" w:type="dxa"/>
            <w:shd w:val="clear" w:color="auto" w:fill="auto"/>
          </w:tcPr>
          <w:p w14:paraId="26202052"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3984A11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3024A4C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08D253B1"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07E1684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6D69F70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1536D130"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414F0DFA" w14:textId="77777777" w:rsidTr="00666687">
        <w:tc>
          <w:tcPr>
            <w:tcW w:w="567" w:type="dxa"/>
            <w:shd w:val="clear" w:color="auto" w:fill="auto"/>
          </w:tcPr>
          <w:p w14:paraId="787B62EE"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308F3DC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02418B6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278DCA48"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0595FA2A"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65AAC4BE"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634AA2A9"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2020C9A7" w14:textId="77777777" w:rsidTr="00666687">
        <w:trPr>
          <w:trHeight w:val="558"/>
        </w:trPr>
        <w:tc>
          <w:tcPr>
            <w:tcW w:w="567" w:type="dxa"/>
            <w:shd w:val="clear" w:color="auto" w:fill="auto"/>
          </w:tcPr>
          <w:p w14:paraId="10D80ED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p w14:paraId="4BBDC124"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49A7720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37CE11E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77913D21"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19E30B02"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362A147C"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07609AD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009277AE" w14:textId="77777777" w:rsidTr="00666687">
        <w:trPr>
          <w:trHeight w:val="526"/>
        </w:trPr>
        <w:tc>
          <w:tcPr>
            <w:tcW w:w="567" w:type="dxa"/>
            <w:shd w:val="clear" w:color="auto" w:fill="auto"/>
          </w:tcPr>
          <w:p w14:paraId="24E4D134"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p w14:paraId="793A80F1"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5471A193"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26506057"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748CBE92"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5677E67E"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50D24890"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2E369F8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r w:rsidR="00692FDD" w:rsidRPr="00B37783" w14:paraId="537F3338" w14:textId="77777777" w:rsidTr="00666687">
        <w:trPr>
          <w:trHeight w:val="548"/>
        </w:trPr>
        <w:tc>
          <w:tcPr>
            <w:tcW w:w="567" w:type="dxa"/>
            <w:shd w:val="clear" w:color="auto" w:fill="auto"/>
          </w:tcPr>
          <w:p w14:paraId="0E05F0D5"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701" w:type="dxa"/>
            <w:shd w:val="clear" w:color="auto" w:fill="auto"/>
          </w:tcPr>
          <w:p w14:paraId="14F4CBB6"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134" w:type="dxa"/>
            <w:shd w:val="clear" w:color="auto" w:fill="auto"/>
          </w:tcPr>
          <w:p w14:paraId="0E37CA2B"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560" w:type="dxa"/>
            <w:shd w:val="clear" w:color="auto" w:fill="auto"/>
          </w:tcPr>
          <w:p w14:paraId="0D538291"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18" w:type="dxa"/>
            <w:shd w:val="clear" w:color="auto" w:fill="auto"/>
          </w:tcPr>
          <w:p w14:paraId="57C4B394"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842" w:type="dxa"/>
            <w:shd w:val="clear" w:color="auto" w:fill="auto"/>
          </w:tcPr>
          <w:p w14:paraId="302A0E1E"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c>
          <w:tcPr>
            <w:tcW w:w="1497" w:type="dxa"/>
            <w:shd w:val="clear" w:color="auto" w:fill="auto"/>
          </w:tcPr>
          <w:p w14:paraId="586C72DB" w14:textId="77777777" w:rsidR="00692FDD" w:rsidRPr="00B37783" w:rsidRDefault="00692FDD" w:rsidP="00666687">
            <w:pPr>
              <w:widowControl w:val="0"/>
              <w:suppressLineNumbers/>
              <w:snapToGrid w:val="0"/>
              <w:rPr>
                <w:rFonts w:ascii="StobiSerif Regular" w:eastAsia="Arial Unicode MS" w:hAnsi="StobiSerif Regular" w:cs="Tahoma"/>
                <w:color w:val="000000" w:themeColor="text1"/>
                <w:kern w:val="1"/>
                <w:sz w:val="22"/>
                <w:szCs w:val="22"/>
                <w:lang w:val="mk-MK"/>
              </w:rPr>
            </w:pPr>
          </w:p>
        </w:tc>
      </w:tr>
    </w:tbl>
    <w:p w14:paraId="51DCC841" w14:textId="77777777" w:rsidR="00692FDD" w:rsidRPr="00B37783" w:rsidRDefault="00692FDD" w:rsidP="00692FDD">
      <w:pPr>
        <w:widowControl w:val="0"/>
        <w:tabs>
          <w:tab w:val="right" w:pos="9072"/>
        </w:tabs>
        <w:ind w:right="-1"/>
        <w:jc w:val="center"/>
        <w:rPr>
          <w:rFonts w:ascii="StobiSerif Regular" w:eastAsia="Arial Unicode MS" w:hAnsi="StobiSerif Regular" w:cs="Tahoma"/>
          <w:color w:val="000000" w:themeColor="text1"/>
          <w:kern w:val="1"/>
          <w:lang w:val="mk-MK"/>
        </w:rPr>
      </w:pPr>
    </w:p>
    <w:p w14:paraId="1DFB4872" w14:textId="77777777" w:rsidR="00692FDD" w:rsidRPr="00B37783" w:rsidRDefault="00692FDD" w:rsidP="00692FDD">
      <w:pPr>
        <w:spacing w:before="120" w:after="360"/>
        <w:jc w:val="center"/>
        <w:rPr>
          <w:rFonts w:ascii="StobiSerif Regular" w:hAnsi="StobiSerif Regular" w:cs="Tahoma"/>
          <w:b/>
          <w:color w:val="000000" w:themeColor="text1"/>
          <w:sz w:val="22"/>
          <w:szCs w:val="22"/>
          <w:lang w:val="mk-MK"/>
        </w:rPr>
      </w:pPr>
    </w:p>
    <w:p w14:paraId="4C17074B" w14:textId="77777777" w:rsidR="00692FDD" w:rsidRPr="00B37783" w:rsidRDefault="00692FDD" w:rsidP="00692FDD">
      <w:pPr>
        <w:spacing w:before="120" w:after="360"/>
        <w:jc w:val="center"/>
        <w:rPr>
          <w:rFonts w:ascii="StobiSerif Regular" w:hAnsi="StobiSerif Regular" w:cs="Tahoma"/>
          <w:b/>
          <w:color w:val="000000" w:themeColor="text1"/>
          <w:sz w:val="22"/>
          <w:szCs w:val="22"/>
          <w:lang w:val="mk-MK"/>
        </w:rPr>
      </w:pPr>
    </w:p>
    <w:p w14:paraId="2A7FA5D5" w14:textId="77777777" w:rsidR="00692FDD" w:rsidRPr="00B37783" w:rsidRDefault="00692FDD" w:rsidP="00692FDD">
      <w:pPr>
        <w:spacing w:before="120" w:after="360"/>
        <w:jc w:val="center"/>
        <w:rPr>
          <w:rFonts w:ascii="StobiSerif Regular" w:hAnsi="StobiSerif Regular" w:cs="Tahoma"/>
          <w:b/>
          <w:color w:val="000000" w:themeColor="text1"/>
          <w:sz w:val="22"/>
          <w:szCs w:val="22"/>
          <w:lang w:val="mk-MK"/>
        </w:rPr>
      </w:pPr>
      <w:r w:rsidRPr="00B37783" w:rsidDel="00164830">
        <w:rPr>
          <w:rFonts w:ascii="StobiSerif Regular" w:hAnsi="StobiSerif Regular" w:cs="Tahoma"/>
          <w:b/>
          <w:color w:val="000000" w:themeColor="text1"/>
          <w:sz w:val="22"/>
          <w:szCs w:val="22"/>
          <w:lang w:val="mk-MK"/>
        </w:rPr>
        <w:t xml:space="preserve"> </w:t>
      </w:r>
      <w:r w:rsidRPr="00B37783">
        <w:rPr>
          <w:rFonts w:ascii="StobiSerif Regular" w:hAnsi="StobiSerif Regular" w:cs="Tahoma"/>
          <w:b/>
          <w:color w:val="000000" w:themeColor="text1"/>
          <w:sz w:val="22"/>
          <w:szCs w:val="22"/>
          <w:lang w:val="mk-MK"/>
        </w:rPr>
        <w:br w:type="page"/>
      </w:r>
      <w:r w:rsidRPr="00B37783">
        <w:rPr>
          <w:rFonts w:ascii="StobiSerif Regular" w:hAnsi="StobiSerif Regular" w:cs="Tahoma"/>
          <w:b/>
          <w:color w:val="000000" w:themeColor="text1"/>
          <w:sz w:val="22"/>
          <w:szCs w:val="22"/>
          <w:lang w:val="mk-MK"/>
        </w:rPr>
        <w:lastRenderedPageBreak/>
        <w:t>ОБРАЗЕЦ НА КРАТКА БИОГРАФИЈА НА ЛИЦАТА АНГАЖИРАНИ</w:t>
      </w:r>
      <w:r w:rsidRPr="00B37783">
        <w:rPr>
          <w:rFonts w:ascii="StobiSerif Regular" w:hAnsi="StobiSerif Regular" w:cs="Tahoma"/>
          <w:b/>
          <w:color w:val="000000" w:themeColor="text1"/>
          <w:sz w:val="22"/>
          <w:szCs w:val="22"/>
          <w:lang w:val="mk-MK"/>
        </w:rPr>
        <w:br/>
        <w:t>КАКО СТРУЧЕН КАДАР ОД ЕКОНОМСКИОТ ОПЕРАТОР / ГРУПАТА ЕКОНОМСКИ ОПЕРАТОРИ ЗА ПРЕДМЕТНИОТ ДОГОВОР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2521"/>
        <w:gridCol w:w="961"/>
        <w:gridCol w:w="3399"/>
      </w:tblGrid>
      <w:tr w:rsidR="00692FDD" w:rsidRPr="00B37783" w14:paraId="2656403F" w14:textId="77777777" w:rsidTr="00666687">
        <w:trPr>
          <w:trHeight w:val="442"/>
        </w:trPr>
        <w:tc>
          <w:tcPr>
            <w:tcW w:w="8794" w:type="dxa"/>
            <w:gridSpan w:val="4"/>
          </w:tcPr>
          <w:p w14:paraId="7E09B132"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 Економски оператор / група економски оператори</w:t>
            </w:r>
          </w:p>
          <w:p w14:paraId="54DFBCAE" w14:textId="77777777" w:rsidR="00692FDD" w:rsidRPr="00B37783" w:rsidRDefault="00692FDD" w:rsidP="00666687">
            <w:pPr>
              <w:rPr>
                <w:rFonts w:ascii="StobiSerif Regular" w:hAnsi="StobiSerif Regular" w:cs="Tahoma"/>
                <w:color w:val="000000" w:themeColor="text1"/>
                <w:sz w:val="22"/>
                <w:szCs w:val="22"/>
                <w:lang w:val="mk-MK"/>
              </w:rPr>
            </w:pPr>
          </w:p>
        </w:tc>
      </w:tr>
      <w:tr w:rsidR="00692FDD" w:rsidRPr="00B37783" w14:paraId="43C0A696" w14:textId="77777777" w:rsidTr="00666687">
        <w:trPr>
          <w:trHeight w:val="216"/>
        </w:trPr>
        <w:tc>
          <w:tcPr>
            <w:tcW w:w="8794" w:type="dxa"/>
            <w:gridSpan w:val="4"/>
          </w:tcPr>
          <w:p w14:paraId="55EB6CFA" w14:textId="77777777" w:rsidR="00692FDD" w:rsidRPr="00B37783" w:rsidRDefault="00692FDD" w:rsidP="00666687">
            <w:pPr>
              <w:spacing w:before="120" w:after="120"/>
              <w:rPr>
                <w:rFonts w:ascii="StobiSerif Regular" w:hAnsi="StobiSerif Regular" w:cs="Tahoma"/>
                <w:color w:val="000000" w:themeColor="text1"/>
                <w:sz w:val="22"/>
                <w:szCs w:val="22"/>
                <w:lang w:val="mk-MK"/>
              </w:rPr>
            </w:pPr>
          </w:p>
        </w:tc>
      </w:tr>
      <w:tr w:rsidR="00692FDD" w:rsidRPr="00B37783" w14:paraId="6743690E" w14:textId="77777777" w:rsidTr="00666687">
        <w:trPr>
          <w:trHeight w:val="431"/>
        </w:trPr>
        <w:tc>
          <w:tcPr>
            <w:tcW w:w="8794" w:type="dxa"/>
            <w:gridSpan w:val="4"/>
          </w:tcPr>
          <w:p w14:paraId="50C39452"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2. Назив на функција / област за која се ангажира лицето</w:t>
            </w:r>
          </w:p>
          <w:p w14:paraId="7A1DE0BB" w14:textId="77777777" w:rsidR="00692FDD" w:rsidRPr="00B37783" w:rsidRDefault="00692FDD" w:rsidP="00666687">
            <w:pPr>
              <w:spacing w:after="120"/>
              <w:rPr>
                <w:rFonts w:ascii="StobiSerif Regular" w:hAnsi="StobiSerif Regular" w:cs="Tahoma"/>
                <w:color w:val="000000" w:themeColor="text1"/>
                <w:sz w:val="22"/>
                <w:szCs w:val="22"/>
                <w:lang w:val="mk-MK"/>
              </w:rPr>
            </w:pPr>
          </w:p>
        </w:tc>
      </w:tr>
      <w:tr w:rsidR="00B37783" w:rsidRPr="00B37783" w14:paraId="324F9DF9" w14:textId="77777777" w:rsidTr="00666687">
        <w:trPr>
          <w:trHeight w:val="228"/>
        </w:trPr>
        <w:tc>
          <w:tcPr>
            <w:tcW w:w="5242" w:type="dxa"/>
            <w:gridSpan w:val="3"/>
          </w:tcPr>
          <w:p w14:paraId="2022397F" w14:textId="77777777" w:rsidR="00692FDD" w:rsidRPr="00B37783" w:rsidRDefault="00692FDD" w:rsidP="00666687">
            <w:pPr>
              <w:spacing w:after="360"/>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3. Име </w:t>
            </w:r>
          </w:p>
        </w:tc>
        <w:tc>
          <w:tcPr>
            <w:tcW w:w="3552" w:type="dxa"/>
          </w:tcPr>
          <w:p w14:paraId="5C0476D5" w14:textId="77777777" w:rsidR="00692FDD" w:rsidRPr="00B37783" w:rsidRDefault="00692FDD" w:rsidP="00666687">
            <w:pPr>
              <w:spacing w:after="360"/>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4. Презиме</w:t>
            </w:r>
          </w:p>
        </w:tc>
      </w:tr>
      <w:tr w:rsidR="00B37783" w:rsidRPr="00B37783" w14:paraId="5963177F" w14:textId="77777777" w:rsidTr="00666687">
        <w:trPr>
          <w:trHeight w:val="431"/>
        </w:trPr>
        <w:tc>
          <w:tcPr>
            <w:tcW w:w="8794" w:type="dxa"/>
            <w:gridSpan w:val="4"/>
          </w:tcPr>
          <w:p w14:paraId="336C3612" w14:textId="77777777" w:rsidR="00692FDD" w:rsidRPr="00B37783" w:rsidRDefault="00692FDD" w:rsidP="00666687">
            <w:pPr>
              <w:spacing w:after="360"/>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5. Професионални квалификации</w:t>
            </w:r>
          </w:p>
        </w:tc>
      </w:tr>
      <w:tr w:rsidR="00B37783" w:rsidRPr="00B37783" w14:paraId="490CE466" w14:textId="77777777" w:rsidTr="00666687">
        <w:trPr>
          <w:trHeight w:val="216"/>
        </w:trPr>
        <w:tc>
          <w:tcPr>
            <w:tcW w:w="1641" w:type="dxa"/>
            <w:vMerge w:val="restart"/>
          </w:tcPr>
          <w:p w14:paraId="49893D80"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6. Моментално вработување</w:t>
            </w:r>
          </w:p>
        </w:tc>
        <w:tc>
          <w:tcPr>
            <w:tcW w:w="7153" w:type="dxa"/>
            <w:gridSpan w:val="3"/>
          </w:tcPr>
          <w:p w14:paraId="31093397" w14:textId="77777777" w:rsidR="00692FDD" w:rsidRPr="00B37783" w:rsidRDefault="00692FDD" w:rsidP="00666687">
            <w:pPr>
              <w:spacing w:after="360"/>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Назив и адреса на работодавач</w:t>
            </w:r>
          </w:p>
        </w:tc>
      </w:tr>
      <w:tr w:rsidR="00B37783" w:rsidRPr="00B37783" w14:paraId="1F385DBE" w14:textId="77777777" w:rsidTr="00666687">
        <w:trPr>
          <w:trHeight w:val="137"/>
        </w:trPr>
        <w:tc>
          <w:tcPr>
            <w:tcW w:w="1641" w:type="dxa"/>
            <w:vMerge/>
          </w:tcPr>
          <w:p w14:paraId="0EA2EDE8" w14:textId="77777777" w:rsidR="00692FDD" w:rsidRPr="00B37783" w:rsidRDefault="00692FDD" w:rsidP="00666687">
            <w:pPr>
              <w:rPr>
                <w:rFonts w:ascii="StobiSerif Regular" w:hAnsi="StobiSerif Regular" w:cs="Tahoma"/>
                <w:color w:val="000000" w:themeColor="text1"/>
                <w:sz w:val="22"/>
                <w:szCs w:val="22"/>
                <w:lang w:val="mk-MK"/>
              </w:rPr>
            </w:pPr>
          </w:p>
        </w:tc>
        <w:tc>
          <w:tcPr>
            <w:tcW w:w="2573" w:type="dxa"/>
          </w:tcPr>
          <w:p w14:paraId="1B8D9063" w14:textId="77777777" w:rsidR="00692FDD" w:rsidRPr="00B37783" w:rsidRDefault="00692FDD" w:rsidP="00666687">
            <w:pPr>
              <w:spacing w:after="360"/>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Телефон</w:t>
            </w:r>
          </w:p>
        </w:tc>
        <w:tc>
          <w:tcPr>
            <w:tcW w:w="4580" w:type="dxa"/>
            <w:gridSpan w:val="2"/>
          </w:tcPr>
          <w:p w14:paraId="20E8D4CC" w14:textId="77777777" w:rsidR="00692FDD" w:rsidRPr="00B37783" w:rsidRDefault="00692FDD" w:rsidP="00666687">
            <w:pPr>
              <w:spacing w:after="240"/>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Раководно лице за контакт</w:t>
            </w:r>
          </w:p>
        </w:tc>
      </w:tr>
      <w:tr w:rsidR="00B37783" w:rsidRPr="00B37783" w14:paraId="47A60A6B" w14:textId="77777777" w:rsidTr="00666687">
        <w:trPr>
          <w:trHeight w:val="137"/>
        </w:trPr>
        <w:tc>
          <w:tcPr>
            <w:tcW w:w="1641" w:type="dxa"/>
            <w:vMerge/>
          </w:tcPr>
          <w:p w14:paraId="50710E60" w14:textId="77777777" w:rsidR="00692FDD" w:rsidRPr="00B37783" w:rsidRDefault="00692FDD" w:rsidP="00666687">
            <w:pPr>
              <w:rPr>
                <w:rFonts w:ascii="StobiSerif Regular" w:hAnsi="StobiSerif Regular" w:cs="Tahoma"/>
                <w:color w:val="000000" w:themeColor="text1"/>
                <w:sz w:val="22"/>
                <w:szCs w:val="22"/>
                <w:lang w:val="mk-MK"/>
              </w:rPr>
            </w:pPr>
          </w:p>
        </w:tc>
        <w:tc>
          <w:tcPr>
            <w:tcW w:w="2573" w:type="dxa"/>
          </w:tcPr>
          <w:p w14:paraId="1C41563D" w14:textId="77777777" w:rsidR="00692FDD" w:rsidRPr="00B37783" w:rsidRDefault="00692FDD" w:rsidP="00666687">
            <w:pPr>
              <w:spacing w:after="240"/>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Факс</w:t>
            </w:r>
          </w:p>
        </w:tc>
        <w:tc>
          <w:tcPr>
            <w:tcW w:w="4580" w:type="dxa"/>
            <w:gridSpan w:val="2"/>
          </w:tcPr>
          <w:p w14:paraId="11962214" w14:textId="77777777" w:rsidR="00692FDD" w:rsidRPr="00B37783" w:rsidRDefault="00692FDD" w:rsidP="00666687">
            <w:pPr>
              <w:spacing w:after="240"/>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en-US"/>
              </w:rPr>
              <w:t>e-mail</w:t>
            </w:r>
          </w:p>
        </w:tc>
      </w:tr>
      <w:tr w:rsidR="00B37783" w:rsidRPr="00B37783" w14:paraId="674B1360" w14:textId="77777777" w:rsidTr="00666687">
        <w:trPr>
          <w:trHeight w:val="137"/>
        </w:trPr>
        <w:tc>
          <w:tcPr>
            <w:tcW w:w="1641" w:type="dxa"/>
            <w:vMerge/>
          </w:tcPr>
          <w:p w14:paraId="47EA8AB4" w14:textId="77777777" w:rsidR="00692FDD" w:rsidRPr="00B37783" w:rsidRDefault="00692FDD" w:rsidP="00666687">
            <w:pPr>
              <w:rPr>
                <w:rFonts w:ascii="StobiSerif Regular" w:hAnsi="StobiSerif Regular" w:cs="Tahoma"/>
                <w:color w:val="000000" w:themeColor="text1"/>
                <w:sz w:val="22"/>
                <w:szCs w:val="22"/>
                <w:lang w:val="mk-MK"/>
              </w:rPr>
            </w:pPr>
          </w:p>
        </w:tc>
        <w:tc>
          <w:tcPr>
            <w:tcW w:w="2573" w:type="dxa"/>
          </w:tcPr>
          <w:p w14:paraId="0BD80172" w14:textId="77777777" w:rsidR="00692FDD" w:rsidRPr="00B37783" w:rsidRDefault="00692FDD" w:rsidP="00666687">
            <w:pP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Период поминат кај работодавачот</w:t>
            </w:r>
          </w:p>
        </w:tc>
        <w:tc>
          <w:tcPr>
            <w:tcW w:w="4580" w:type="dxa"/>
            <w:gridSpan w:val="2"/>
          </w:tcPr>
          <w:p w14:paraId="78BC3506" w14:textId="77777777" w:rsidR="00692FDD" w:rsidRPr="00B37783" w:rsidRDefault="00692FDD" w:rsidP="00666687">
            <w:pPr>
              <w:rPr>
                <w:rFonts w:ascii="StobiSerif Regular" w:hAnsi="StobiSerif Regular" w:cs="Tahoma"/>
                <w:color w:val="000000" w:themeColor="text1"/>
                <w:sz w:val="22"/>
                <w:szCs w:val="22"/>
                <w:lang w:val="en-US"/>
              </w:rPr>
            </w:pPr>
          </w:p>
        </w:tc>
      </w:tr>
      <w:tr w:rsidR="00B37783" w:rsidRPr="00B37783" w14:paraId="2E97EA61" w14:textId="77777777" w:rsidTr="00666687">
        <w:trPr>
          <w:trHeight w:val="137"/>
        </w:trPr>
        <w:tc>
          <w:tcPr>
            <w:tcW w:w="1641" w:type="dxa"/>
            <w:vMerge/>
          </w:tcPr>
          <w:p w14:paraId="46332ECE" w14:textId="77777777" w:rsidR="00692FDD" w:rsidRPr="00B37783" w:rsidRDefault="00692FDD" w:rsidP="00666687">
            <w:pPr>
              <w:rPr>
                <w:rFonts w:ascii="StobiSerif Regular" w:hAnsi="StobiSerif Regular" w:cs="Tahoma"/>
                <w:color w:val="000000" w:themeColor="text1"/>
                <w:sz w:val="22"/>
                <w:szCs w:val="22"/>
                <w:lang w:val="mk-MK"/>
              </w:rPr>
            </w:pPr>
          </w:p>
        </w:tc>
        <w:tc>
          <w:tcPr>
            <w:tcW w:w="7153" w:type="dxa"/>
            <w:gridSpan w:val="3"/>
          </w:tcPr>
          <w:p w14:paraId="34976203" w14:textId="77777777" w:rsidR="00692FDD" w:rsidRPr="00B37783" w:rsidRDefault="00692FDD" w:rsidP="00666687">
            <w:pPr>
              <w:spacing w:after="480"/>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mk-MK"/>
              </w:rPr>
              <w:t>Позиција и работни задачи на лицето</w:t>
            </w:r>
          </w:p>
        </w:tc>
      </w:tr>
    </w:tbl>
    <w:p w14:paraId="15074430" w14:textId="77777777" w:rsidR="00692FDD" w:rsidRPr="00B37783" w:rsidRDefault="00692FDD" w:rsidP="00692FDD">
      <w:pPr>
        <w:spacing w:before="360" w:after="120"/>
        <w:jc w:val="both"/>
        <w:rPr>
          <w:rFonts w:ascii="StobiSerif Regular" w:hAnsi="StobiSerif Regular" w:cs="Tahoma"/>
          <w:color w:val="000000" w:themeColor="text1"/>
          <w:sz w:val="22"/>
          <w:szCs w:val="22"/>
          <w:lang w:val="mk-MK"/>
        </w:rPr>
      </w:pPr>
      <w:r w:rsidRPr="00B37783">
        <w:rPr>
          <w:rFonts w:ascii="StobiSerif Regular" w:hAnsi="StobiSerif Regular" w:cs="Tahoma"/>
          <w:iCs/>
          <w:color w:val="000000" w:themeColor="text1"/>
          <w:sz w:val="22"/>
          <w:szCs w:val="22"/>
          <w:lang w:val="mk-MK" w:eastAsia="en-GB"/>
        </w:rPr>
        <w:t xml:space="preserve">Професионалното искуство на </w:t>
      </w:r>
      <w:r w:rsidRPr="00B37783">
        <w:rPr>
          <w:rFonts w:ascii="StobiSerif Regular" w:hAnsi="StobiSerif Regular" w:cs="Tahoma"/>
          <w:color w:val="000000" w:themeColor="text1"/>
          <w:sz w:val="22"/>
          <w:szCs w:val="22"/>
          <w:lang w:val="mk-MK"/>
        </w:rPr>
        <w:t>стручниот кадар</w:t>
      </w:r>
      <w:r w:rsidRPr="00B37783">
        <w:rPr>
          <w:rFonts w:ascii="StobiSerif Regular" w:hAnsi="StobiSerif Regular" w:cs="Tahoma"/>
          <w:iCs/>
          <w:color w:val="000000" w:themeColor="text1"/>
          <w:sz w:val="22"/>
          <w:szCs w:val="22"/>
          <w:lang w:val="mk-MK" w:eastAsia="en-GB"/>
        </w:rPr>
        <w:t xml:space="preserve"> кои ќе биде ангажиран за реализација на предметот на набавката во последните 5 (пет) години.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2514"/>
        <w:gridCol w:w="2456"/>
      </w:tblGrid>
      <w:tr w:rsidR="00B37783" w:rsidRPr="00B37783" w14:paraId="73B78D09" w14:textId="77777777" w:rsidTr="00666687">
        <w:trPr>
          <w:trHeight w:val="279"/>
        </w:trPr>
        <w:tc>
          <w:tcPr>
            <w:tcW w:w="3733" w:type="dxa"/>
          </w:tcPr>
          <w:p w14:paraId="52CF9AB6" w14:textId="77777777" w:rsidR="00692FDD" w:rsidRPr="00B37783" w:rsidRDefault="00692FDD" w:rsidP="00666687">
            <w:pPr>
              <w:jc w:val="cente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Име на објект</w:t>
            </w:r>
          </w:p>
        </w:tc>
        <w:tc>
          <w:tcPr>
            <w:tcW w:w="2583" w:type="dxa"/>
          </w:tcPr>
          <w:p w14:paraId="016F1794" w14:textId="77777777" w:rsidR="00692FDD" w:rsidRPr="00B37783" w:rsidRDefault="00692FDD" w:rsidP="00666687">
            <w:pPr>
              <w:jc w:val="cente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Време на изведување</w:t>
            </w:r>
          </w:p>
        </w:tc>
        <w:tc>
          <w:tcPr>
            <w:tcW w:w="2540" w:type="dxa"/>
          </w:tcPr>
          <w:p w14:paraId="1DE84BFB" w14:textId="77777777" w:rsidR="00692FDD" w:rsidRPr="00B37783" w:rsidRDefault="00692FDD" w:rsidP="00666687">
            <w:pPr>
              <w:jc w:val="center"/>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Позиција</w:t>
            </w:r>
          </w:p>
        </w:tc>
      </w:tr>
      <w:tr w:rsidR="00B37783" w:rsidRPr="00B37783" w14:paraId="0D4BDAB8" w14:textId="77777777" w:rsidTr="00666687">
        <w:trPr>
          <w:trHeight w:val="350"/>
        </w:trPr>
        <w:tc>
          <w:tcPr>
            <w:tcW w:w="3733" w:type="dxa"/>
          </w:tcPr>
          <w:p w14:paraId="63AA8818"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83" w:type="dxa"/>
          </w:tcPr>
          <w:p w14:paraId="2033DFA8"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40" w:type="dxa"/>
          </w:tcPr>
          <w:p w14:paraId="0117E8D5"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r>
      <w:tr w:rsidR="00B37783" w:rsidRPr="00B37783" w14:paraId="437E18EE" w14:textId="77777777" w:rsidTr="00666687">
        <w:trPr>
          <w:trHeight w:val="585"/>
        </w:trPr>
        <w:tc>
          <w:tcPr>
            <w:tcW w:w="3733" w:type="dxa"/>
          </w:tcPr>
          <w:p w14:paraId="3212862F"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83" w:type="dxa"/>
          </w:tcPr>
          <w:p w14:paraId="0BB2870A"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40" w:type="dxa"/>
          </w:tcPr>
          <w:p w14:paraId="5AF3512D"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r>
      <w:tr w:rsidR="00B37783" w:rsidRPr="00B37783" w14:paraId="4080B0B8" w14:textId="77777777" w:rsidTr="00666687">
        <w:trPr>
          <w:trHeight w:val="585"/>
        </w:trPr>
        <w:tc>
          <w:tcPr>
            <w:tcW w:w="3733" w:type="dxa"/>
          </w:tcPr>
          <w:p w14:paraId="578F4211"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83" w:type="dxa"/>
          </w:tcPr>
          <w:p w14:paraId="2DE67DB0"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40" w:type="dxa"/>
          </w:tcPr>
          <w:p w14:paraId="7E7097E9"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r>
      <w:tr w:rsidR="00B37783" w:rsidRPr="00B37783" w14:paraId="4ECF3614" w14:textId="77777777" w:rsidTr="00666687">
        <w:trPr>
          <w:trHeight w:val="585"/>
        </w:trPr>
        <w:tc>
          <w:tcPr>
            <w:tcW w:w="3733" w:type="dxa"/>
          </w:tcPr>
          <w:p w14:paraId="24084C0D"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83" w:type="dxa"/>
          </w:tcPr>
          <w:p w14:paraId="6D5A53F4"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40" w:type="dxa"/>
          </w:tcPr>
          <w:p w14:paraId="3D53B18D"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r>
      <w:tr w:rsidR="00B37783" w:rsidRPr="00B37783" w14:paraId="30C58B26" w14:textId="77777777" w:rsidTr="00666687">
        <w:trPr>
          <w:trHeight w:val="585"/>
        </w:trPr>
        <w:tc>
          <w:tcPr>
            <w:tcW w:w="3733" w:type="dxa"/>
          </w:tcPr>
          <w:p w14:paraId="7E5A7E85"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83" w:type="dxa"/>
          </w:tcPr>
          <w:p w14:paraId="70B4ABAD"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c>
          <w:tcPr>
            <w:tcW w:w="2540" w:type="dxa"/>
          </w:tcPr>
          <w:p w14:paraId="5E2AF352" w14:textId="77777777" w:rsidR="00692FDD" w:rsidRPr="00B37783" w:rsidRDefault="00692FDD" w:rsidP="00666687">
            <w:pPr>
              <w:spacing w:before="240" w:after="120"/>
              <w:rPr>
                <w:rFonts w:ascii="StobiSerif Regular" w:hAnsi="StobiSerif Regular" w:cs="Tahoma"/>
                <w:color w:val="000000" w:themeColor="text1"/>
                <w:sz w:val="22"/>
                <w:szCs w:val="22"/>
                <w:lang w:val="mk-MK"/>
              </w:rPr>
            </w:pPr>
          </w:p>
        </w:tc>
      </w:tr>
    </w:tbl>
    <w:p w14:paraId="2577FC09" w14:textId="77777777" w:rsidR="00692FDD" w:rsidRPr="00B37783" w:rsidRDefault="00692FDD" w:rsidP="00692FDD">
      <w:pPr>
        <w:jc w:val="both"/>
        <w:rPr>
          <w:rFonts w:ascii="StobiSerif Regular" w:hAnsi="StobiSerif Regular" w:cs="Tahoma"/>
          <w:color w:val="000000" w:themeColor="text1"/>
          <w:sz w:val="20"/>
          <w:szCs w:val="20"/>
          <w:lang w:val="mk-MK"/>
        </w:rPr>
      </w:pPr>
      <w:r w:rsidRPr="00B37783">
        <w:rPr>
          <w:rFonts w:ascii="StobiSerif Regular" w:hAnsi="StobiSerif Regular" w:cs="Tahoma"/>
          <w:color w:val="000000" w:themeColor="text1"/>
          <w:sz w:val="20"/>
          <w:szCs w:val="20"/>
          <w:lang w:val="mk-MK"/>
        </w:rPr>
        <w:t xml:space="preserve"> </w:t>
      </w:r>
    </w:p>
    <w:p w14:paraId="070CA6D6" w14:textId="77777777" w:rsidR="00692FDD" w:rsidRPr="00B37783" w:rsidRDefault="00692FDD" w:rsidP="00692FDD">
      <w:pPr>
        <w:jc w:val="both"/>
        <w:rPr>
          <w:rFonts w:ascii="StobiSerif Regular" w:hAnsi="StobiSerif Regular" w:cs="Tahoma"/>
          <w:color w:val="000000" w:themeColor="text1"/>
          <w:sz w:val="18"/>
          <w:szCs w:val="18"/>
          <w:lang w:val="en-US"/>
        </w:rPr>
      </w:pPr>
      <w:r w:rsidRPr="00B37783">
        <w:rPr>
          <w:rFonts w:ascii="StobiSerif Regular" w:hAnsi="StobiSerif Regular" w:cs="Tahoma"/>
          <w:color w:val="000000" w:themeColor="text1"/>
          <w:sz w:val="18"/>
          <w:szCs w:val="18"/>
          <w:lang w:val="mk-MK"/>
        </w:rPr>
        <w:t>*За секое лице кое се ангажира како технички песонал или стручен кадар за извршување на предметниот договор се пополнува посебна апликација</w:t>
      </w:r>
    </w:p>
    <w:p w14:paraId="0B6910C0" w14:textId="77777777" w:rsidR="00692FDD" w:rsidRPr="00B37783" w:rsidRDefault="00692FDD" w:rsidP="00692FDD">
      <w:pPr>
        <w:jc w:val="both"/>
        <w:rPr>
          <w:rFonts w:ascii="StobiSerif Regular" w:hAnsi="StobiSerif Regular" w:cs="Tahoma"/>
          <w:color w:val="000000" w:themeColor="text1"/>
          <w:sz w:val="18"/>
          <w:szCs w:val="18"/>
          <w:lang w:val="mk-MK"/>
        </w:rPr>
      </w:pPr>
    </w:p>
    <w:p w14:paraId="58B44148" w14:textId="77777777" w:rsidR="003F1198" w:rsidRPr="00B37783" w:rsidRDefault="003F1198" w:rsidP="00692FDD">
      <w:pPr>
        <w:jc w:val="both"/>
        <w:rPr>
          <w:rFonts w:ascii="StobiSerif Regular" w:hAnsi="StobiSerif Regular" w:cs="Tahoma"/>
          <w:color w:val="000000" w:themeColor="text1"/>
          <w:sz w:val="18"/>
          <w:szCs w:val="18"/>
          <w:lang w:val="mk-MK"/>
        </w:rPr>
      </w:pPr>
    </w:p>
    <w:p w14:paraId="16395574" w14:textId="77777777" w:rsidR="003F1198" w:rsidRPr="00B37783" w:rsidRDefault="003F1198" w:rsidP="00692FDD">
      <w:pPr>
        <w:jc w:val="both"/>
        <w:rPr>
          <w:rFonts w:ascii="StobiSerif Regular" w:hAnsi="StobiSerif Regular" w:cs="Tahoma"/>
          <w:color w:val="000000" w:themeColor="text1"/>
          <w:sz w:val="18"/>
          <w:szCs w:val="18"/>
          <w:lang w:val="mk-MK"/>
        </w:rPr>
      </w:pPr>
    </w:p>
    <w:p w14:paraId="30900501" w14:textId="77777777" w:rsidR="003F1198" w:rsidRPr="00B37783" w:rsidRDefault="003F1198" w:rsidP="00692FDD">
      <w:pPr>
        <w:jc w:val="both"/>
        <w:rPr>
          <w:rFonts w:ascii="StobiSerif Regular" w:hAnsi="StobiSerif Regular" w:cs="Tahoma"/>
          <w:color w:val="000000" w:themeColor="text1"/>
          <w:sz w:val="18"/>
          <w:szCs w:val="18"/>
          <w:lang w:val="mk-MK"/>
        </w:rPr>
      </w:pPr>
    </w:p>
    <w:p w14:paraId="201CC43E" w14:textId="77777777" w:rsidR="003F1198" w:rsidRPr="00B37783" w:rsidRDefault="003F1198" w:rsidP="00692FDD">
      <w:pPr>
        <w:jc w:val="both"/>
        <w:rPr>
          <w:rFonts w:ascii="StobiSerif Regular" w:hAnsi="StobiSerif Regular" w:cs="Tahoma"/>
          <w:color w:val="000000" w:themeColor="text1"/>
          <w:sz w:val="18"/>
          <w:szCs w:val="18"/>
          <w:lang w:val="mk-MK"/>
        </w:rPr>
      </w:pPr>
    </w:p>
    <w:p w14:paraId="0AA13FF0" w14:textId="77777777" w:rsidR="003F1198" w:rsidRPr="00B37783" w:rsidRDefault="003F1198" w:rsidP="00692FDD">
      <w:pPr>
        <w:jc w:val="both"/>
        <w:rPr>
          <w:rFonts w:ascii="StobiSerif Regular" w:hAnsi="StobiSerif Regular" w:cs="Tahoma"/>
          <w:color w:val="000000" w:themeColor="text1"/>
          <w:sz w:val="18"/>
          <w:szCs w:val="18"/>
          <w:lang w:val="mk-MK"/>
        </w:rPr>
      </w:pPr>
    </w:p>
    <w:p w14:paraId="671EA39D" w14:textId="77777777" w:rsidR="00692FDD" w:rsidRPr="00B37783" w:rsidRDefault="00692FDD" w:rsidP="00692FDD">
      <w:pPr>
        <w:jc w:val="both"/>
        <w:rPr>
          <w:rFonts w:ascii="StobiSerif Regular" w:hAnsi="StobiSerif Regular" w:cs="Tahoma"/>
          <w:color w:val="000000" w:themeColor="text1"/>
          <w:sz w:val="18"/>
          <w:szCs w:val="18"/>
          <w:lang w:val="mk-MK"/>
        </w:rPr>
      </w:pPr>
    </w:p>
    <w:p w14:paraId="1D77BE8A" w14:textId="77777777" w:rsidR="00692FDD" w:rsidRPr="00B37783" w:rsidRDefault="00692FDD" w:rsidP="00692FDD">
      <w:pPr>
        <w:tabs>
          <w:tab w:val="right" w:pos="9072"/>
        </w:tabs>
        <w:ind w:right="-1"/>
        <w:jc w:val="both"/>
        <w:rPr>
          <w:rFonts w:ascii="StobiSerif Regular" w:hAnsi="StobiSerif Regular" w:cs="Tahoma"/>
          <w:b/>
          <w:bCs/>
          <w:color w:val="000000" w:themeColor="text1"/>
          <w:sz w:val="22"/>
          <w:szCs w:val="22"/>
          <w:lang w:val="en-US"/>
        </w:rPr>
      </w:pPr>
    </w:p>
    <w:p w14:paraId="15D57B51" w14:textId="77777777" w:rsidR="007124DA" w:rsidRPr="00B37783" w:rsidRDefault="00385D5E" w:rsidP="00692FDD">
      <w:pPr>
        <w:tabs>
          <w:tab w:val="right" w:pos="9072"/>
        </w:tabs>
        <w:ind w:right="-1"/>
        <w:jc w:val="both"/>
        <w:rPr>
          <w:rFonts w:ascii="StobiSerif Regular" w:hAnsi="StobiSerif Regular" w:cs="Tahoma"/>
          <w:b/>
          <w:bCs/>
          <w:color w:val="000000" w:themeColor="text1"/>
          <w:sz w:val="22"/>
          <w:szCs w:val="22"/>
          <w:lang w:val="mk-MK"/>
        </w:rPr>
      </w:pPr>
      <w:r w:rsidRPr="00B37783">
        <w:rPr>
          <w:rFonts w:ascii="StobiSerif Regular" w:hAnsi="StobiSerif Regular" w:cs="Tahoma"/>
          <w:b/>
          <w:bCs/>
          <w:color w:val="000000" w:themeColor="text1"/>
          <w:sz w:val="22"/>
          <w:szCs w:val="22"/>
          <w:lang w:val="mk-MK"/>
        </w:rPr>
        <w:t>ПРИЛОГ 11</w:t>
      </w:r>
    </w:p>
    <w:p w14:paraId="39E89B55" w14:textId="77777777" w:rsidR="007124DA" w:rsidRPr="00B37783" w:rsidRDefault="007124DA" w:rsidP="00692FDD">
      <w:pPr>
        <w:tabs>
          <w:tab w:val="right" w:pos="9072"/>
        </w:tabs>
        <w:ind w:right="-1"/>
        <w:jc w:val="both"/>
        <w:rPr>
          <w:rFonts w:ascii="StobiSerif Regular" w:hAnsi="StobiSerif Regular" w:cs="Tahoma"/>
          <w:b/>
          <w:bCs/>
          <w:color w:val="000000" w:themeColor="text1"/>
          <w:sz w:val="22"/>
          <w:szCs w:val="22"/>
          <w:lang w:val="mk-MK"/>
        </w:rPr>
      </w:pPr>
    </w:p>
    <w:p w14:paraId="2B9BDB9B" w14:textId="13531A25" w:rsidR="00692FDD" w:rsidRPr="00B37783" w:rsidRDefault="00692FDD" w:rsidP="00692FDD">
      <w:pPr>
        <w:tabs>
          <w:tab w:val="right" w:pos="9072"/>
        </w:tabs>
        <w:ind w:right="-1"/>
        <w:jc w:val="both"/>
        <w:rPr>
          <w:rFonts w:ascii="StobiSerif Regular" w:hAnsi="StobiSerif Regular" w:cs="Tahoma"/>
          <w:b/>
          <w:bCs/>
          <w:color w:val="000000" w:themeColor="text1"/>
          <w:sz w:val="22"/>
          <w:szCs w:val="22"/>
          <w:lang w:val="mk-MK"/>
        </w:rPr>
      </w:pPr>
      <w:r w:rsidRPr="00B37783">
        <w:rPr>
          <w:rFonts w:ascii="StobiSerif Regular" w:hAnsi="StobiSerif Regular" w:cs="Tahoma"/>
          <w:b/>
          <w:bCs/>
          <w:color w:val="000000" w:themeColor="text1"/>
          <w:sz w:val="22"/>
          <w:szCs w:val="22"/>
          <w:lang w:val="mk-MK"/>
        </w:rPr>
        <w:t>ОБРАЗЕЦ ЗА ОПРЕМАТА,</w:t>
      </w:r>
      <w:r w:rsidR="00B77458">
        <w:rPr>
          <w:rFonts w:ascii="StobiSerif Regular" w:hAnsi="StobiSerif Regular" w:cs="Tahoma"/>
          <w:b/>
          <w:bCs/>
          <w:color w:val="000000" w:themeColor="text1"/>
          <w:sz w:val="22"/>
          <w:szCs w:val="22"/>
          <w:lang w:val="mk-MK"/>
        </w:rPr>
        <w:t xml:space="preserve"> ПОСТРОЈКИ</w:t>
      </w:r>
      <w:r w:rsidR="00D303C8">
        <w:rPr>
          <w:rFonts w:ascii="StobiSerif Regular" w:hAnsi="StobiSerif Regular" w:cs="Tahoma"/>
          <w:b/>
          <w:bCs/>
          <w:color w:val="000000" w:themeColor="text1"/>
          <w:sz w:val="22"/>
          <w:szCs w:val="22"/>
          <w:lang w:val="mk-MK"/>
        </w:rPr>
        <w:t>,</w:t>
      </w:r>
      <w:r w:rsidRPr="00B37783">
        <w:rPr>
          <w:rFonts w:ascii="StobiSerif Regular" w:hAnsi="StobiSerif Regular" w:cs="Tahoma"/>
          <w:b/>
          <w:bCs/>
          <w:color w:val="000000" w:themeColor="text1"/>
          <w:sz w:val="22"/>
          <w:szCs w:val="22"/>
          <w:lang w:val="en-US"/>
        </w:rPr>
        <w:t xml:space="preserve"> </w:t>
      </w:r>
      <w:r w:rsidRPr="00B37783">
        <w:rPr>
          <w:rFonts w:ascii="StobiSerif Regular" w:hAnsi="StobiSerif Regular" w:cs="Tahoma"/>
          <w:b/>
          <w:bCs/>
          <w:color w:val="000000" w:themeColor="text1"/>
          <w:sz w:val="22"/>
          <w:szCs w:val="22"/>
          <w:lang w:val="mk-MK"/>
        </w:rPr>
        <w:t>МЕХАНИЗАЦИЈАТА И ТРАНСПОРТНИ СРЕДСТВА</w:t>
      </w:r>
    </w:p>
    <w:p w14:paraId="154486FA" w14:textId="77777777" w:rsidR="00692FDD" w:rsidRPr="00B37783" w:rsidRDefault="00692FDD" w:rsidP="00692FDD">
      <w:pPr>
        <w:tabs>
          <w:tab w:val="right" w:pos="9072"/>
        </w:tabs>
        <w:ind w:right="-1"/>
        <w:jc w:val="center"/>
        <w:rPr>
          <w:rFonts w:ascii="StobiSerif Regular" w:hAnsi="StobiSerif Regular" w:cs="Tahoma"/>
          <w:color w:val="000000" w:themeColor="text1"/>
          <w:sz w:val="22"/>
          <w:szCs w:val="22"/>
          <w:lang w:val="ru-RU"/>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692FDD" w:rsidRPr="00B37783" w14:paraId="48364F1A" w14:textId="77777777" w:rsidTr="00666687">
        <w:trPr>
          <w:trHeight w:val="639"/>
        </w:trPr>
        <w:tc>
          <w:tcPr>
            <w:tcW w:w="8789" w:type="dxa"/>
            <w:tcBorders>
              <w:top w:val="single" w:sz="4" w:space="0" w:color="auto"/>
              <w:left w:val="single" w:sz="4" w:space="0" w:color="auto"/>
              <w:bottom w:val="single" w:sz="4" w:space="0" w:color="auto"/>
              <w:right w:val="single" w:sz="4" w:space="0" w:color="auto"/>
            </w:tcBorders>
          </w:tcPr>
          <w:p w14:paraId="00FAEB1B" w14:textId="77777777" w:rsidR="00692FDD" w:rsidRPr="00B37783" w:rsidRDefault="00692FDD" w:rsidP="00666687">
            <w:pPr>
              <w:tabs>
                <w:tab w:val="right" w:pos="9072"/>
              </w:tabs>
              <w:spacing w:before="60"/>
              <w:jc w:val="both"/>
              <w:rPr>
                <w:rFonts w:ascii="StobiSerif Regular" w:hAnsi="StobiSerif Regular" w:cs="Tahoma"/>
                <w:i/>
                <w:iCs/>
                <w:color w:val="000000" w:themeColor="text1"/>
                <w:sz w:val="22"/>
                <w:szCs w:val="22"/>
                <w:lang w:val="mk-MK"/>
              </w:rPr>
            </w:pPr>
            <w:r w:rsidRPr="00B37783">
              <w:rPr>
                <w:rFonts w:ascii="StobiSerif Regular" w:hAnsi="StobiSerif Regular" w:cs="Tahoma"/>
                <w:i/>
                <w:iCs/>
                <w:color w:val="000000" w:themeColor="text1"/>
                <w:sz w:val="22"/>
                <w:szCs w:val="22"/>
                <w:lang w:val="mk-MK"/>
              </w:rPr>
              <w:t>Економски оператор / група на економски оператори</w:t>
            </w:r>
          </w:p>
          <w:p w14:paraId="351A2CD2" w14:textId="77777777" w:rsidR="00692FDD" w:rsidRPr="00B37783" w:rsidRDefault="00692FDD" w:rsidP="00666687">
            <w:pPr>
              <w:tabs>
                <w:tab w:val="right" w:pos="9072"/>
              </w:tabs>
              <w:spacing w:before="60"/>
              <w:jc w:val="both"/>
              <w:rPr>
                <w:rFonts w:ascii="StobiSerif Regular" w:hAnsi="StobiSerif Regular" w:cs="Tahoma"/>
                <w:color w:val="000000" w:themeColor="text1"/>
                <w:sz w:val="22"/>
                <w:szCs w:val="22"/>
                <w:lang w:val="ru-RU"/>
              </w:rPr>
            </w:pPr>
          </w:p>
        </w:tc>
      </w:tr>
    </w:tbl>
    <w:p w14:paraId="6685837A" w14:textId="77777777" w:rsidR="00692FDD" w:rsidRPr="00B37783" w:rsidRDefault="00692FDD" w:rsidP="00692FDD">
      <w:pPr>
        <w:ind w:right="-1"/>
        <w:jc w:val="both"/>
        <w:rPr>
          <w:rFonts w:ascii="StobiSerif Regular" w:hAnsi="StobiSerif Regular" w:cs="Tahoma"/>
          <w:i/>
          <w:color w:val="000000" w:themeColor="text1"/>
          <w:sz w:val="22"/>
          <w:szCs w:val="22"/>
          <w:lang w:val="ru-RU"/>
        </w:rPr>
      </w:pPr>
    </w:p>
    <w:p w14:paraId="2B11DE8D" w14:textId="3A75D3B9" w:rsidR="00692FDD" w:rsidRPr="00B37783" w:rsidRDefault="00692FDD" w:rsidP="00692FDD">
      <w:pPr>
        <w:ind w:right="-1"/>
        <w:jc w:val="both"/>
        <w:rPr>
          <w:rFonts w:ascii="StobiSerif Regular" w:hAnsi="StobiSerif Regular" w:cs="Tahoma"/>
          <w:i/>
          <w:color w:val="000000" w:themeColor="text1"/>
          <w:sz w:val="22"/>
          <w:szCs w:val="22"/>
          <w:lang w:val="ru-RU"/>
        </w:rPr>
      </w:pPr>
      <w:r w:rsidRPr="00B37783">
        <w:rPr>
          <w:rFonts w:ascii="StobiSerif Regular" w:hAnsi="StobiSerif Regular" w:cs="Tahoma"/>
          <w:color w:val="000000" w:themeColor="text1"/>
          <w:sz w:val="22"/>
          <w:szCs w:val="22"/>
          <w:lang w:val="mk-MK"/>
        </w:rPr>
        <w:t>Потврдуваме дека подолу наведените единици од опремата, механизацијата</w:t>
      </w:r>
      <w:r w:rsidR="00B77458">
        <w:rPr>
          <w:rFonts w:ascii="StobiSerif Regular" w:hAnsi="StobiSerif Regular" w:cs="Tahoma"/>
          <w:color w:val="000000" w:themeColor="text1"/>
          <w:sz w:val="22"/>
          <w:szCs w:val="22"/>
          <w:lang w:val="mk-MK"/>
        </w:rPr>
        <w:t>, постројките</w:t>
      </w:r>
      <w:r w:rsidRPr="00B37783">
        <w:rPr>
          <w:rFonts w:ascii="StobiSerif Regular" w:hAnsi="StobiSerif Regular" w:cs="Tahoma"/>
          <w:color w:val="000000" w:themeColor="text1"/>
          <w:sz w:val="22"/>
          <w:szCs w:val="22"/>
          <w:lang w:val="en-US"/>
        </w:rPr>
        <w:t xml:space="preserve"> </w:t>
      </w:r>
      <w:r w:rsidRPr="00B37783">
        <w:rPr>
          <w:rFonts w:ascii="StobiSerif Regular" w:hAnsi="StobiSerif Regular" w:cs="Tahoma"/>
          <w:color w:val="000000" w:themeColor="text1"/>
          <w:sz w:val="22"/>
          <w:szCs w:val="22"/>
          <w:lang w:val="mk-MK"/>
        </w:rPr>
        <w:t>и транспортни средства ќе бидат користени за извршување на предметниот договор за јавна набавка.</w:t>
      </w:r>
    </w:p>
    <w:p w14:paraId="67938B08" w14:textId="77777777" w:rsidR="00692FDD" w:rsidRPr="00B37783" w:rsidRDefault="00692FDD" w:rsidP="00692FDD">
      <w:pPr>
        <w:spacing w:before="120"/>
        <w:jc w:val="both"/>
        <w:rPr>
          <w:rFonts w:ascii="StobiSerif Regular" w:hAnsi="StobiSerif Regular" w:cs="Tahoma"/>
          <w:color w:val="000000" w:themeColor="text1"/>
          <w:sz w:val="22"/>
          <w:szCs w:val="22"/>
          <w:lang w:val="ru-RU"/>
        </w:rPr>
      </w:pPr>
    </w:p>
    <w:p w14:paraId="22499A82" w14:textId="799464D4" w:rsidR="00692FDD" w:rsidRPr="00B37783" w:rsidRDefault="00692FDD" w:rsidP="00692FDD">
      <w:pPr>
        <w:spacing w:before="120"/>
        <w:jc w:val="both"/>
        <w:rPr>
          <w:rFonts w:ascii="StobiSerif Regular" w:hAnsi="StobiSerif Regular" w:cs="Tahoma"/>
          <w:b/>
          <w:bCs/>
          <w:color w:val="000000" w:themeColor="text1"/>
          <w:sz w:val="22"/>
          <w:szCs w:val="22"/>
          <w:lang w:val="mk-MK"/>
        </w:rPr>
      </w:pPr>
      <w:r w:rsidRPr="00B37783">
        <w:rPr>
          <w:rFonts w:ascii="StobiSerif Regular" w:hAnsi="StobiSerif Regular" w:cs="Tahoma"/>
          <w:b/>
          <w:color w:val="000000" w:themeColor="text1"/>
          <w:sz w:val="22"/>
          <w:szCs w:val="22"/>
          <w:lang w:val="mk-MK"/>
        </w:rPr>
        <w:t xml:space="preserve">1. </w:t>
      </w:r>
      <w:r w:rsidRPr="00B37783">
        <w:rPr>
          <w:rFonts w:ascii="StobiSerif Regular" w:hAnsi="StobiSerif Regular" w:cs="Tahoma"/>
          <w:b/>
          <w:bCs/>
          <w:color w:val="000000" w:themeColor="text1"/>
          <w:sz w:val="22"/>
          <w:szCs w:val="22"/>
          <w:lang w:val="mk-MK"/>
        </w:rPr>
        <w:t>Информации за опремата/механизацијата</w:t>
      </w:r>
    </w:p>
    <w:p w14:paraId="7CB93694" w14:textId="77777777" w:rsidR="00692FDD" w:rsidRPr="00B37783" w:rsidRDefault="00692FDD" w:rsidP="00692FDD">
      <w:pPr>
        <w:spacing w:before="120"/>
        <w:jc w:val="both"/>
        <w:rPr>
          <w:rFonts w:ascii="StobiSerif Regular" w:hAnsi="StobiSerif Regular" w:cs="Tahoma"/>
          <w:b/>
          <w:bCs/>
          <w:color w:val="000000" w:themeColor="text1"/>
          <w:sz w:val="22"/>
          <w:szCs w:val="22"/>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64"/>
        <w:gridCol w:w="2288"/>
        <w:gridCol w:w="3918"/>
      </w:tblGrid>
      <w:tr w:rsidR="00F20906" w:rsidRPr="00B37783" w14:paraId="2C22E92E" w14:textId="77777777" w:rsidTr="00F20906">
        <w:trPr>
          <w:trHeight w:val="701"/>
        </w:trPr>
        <w:tc>
          <w:tcPr>
            <w:tcW w:w="2207" w:type="dxa"/>
            <w:gridSpan w:val="2"/>
            <w:tcBorders>
              <w:top w:val="single" w:sz="4" w:space="0" w:color="auto"/>
              <w:left w:val="single" w:sz="4" w:space="0" w:color="auto"/>
              <w:bottom w:val="single" w:sz="4" w:space="0" w:color="auto"/>
              <w:right w:val="single" w:sz="4" w:space="0" w:color="auto"/>
            </w:tcBorders>
          </w:tcPr>
          <w:p w14:paraId="686FC54C"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 Видови на опрема:</w:t>
            </w:r>
          </w:p>
          <w:p w14:paraId="22F0E66D"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p>
        </w:tc>
        <w:tc>
          <w:tcPr>
            <w:tcW w:w="6206" w:type="dxa"/>
            <w:gridSpan w:val="2"/>
            <w:tcBorders>
              <w:top w:val="single" w:sz="4" w:space="0" w:color="auto"/>
              <w:left w:val="single" w:sz="4" w:space="0" w:color="auto"/>
              <w:bottom w:val="single" w:sz="4" w:space="0" w:color="auto"/>
              <w:right w:val="single" w:sz="4" w:space="0" w:color="auto"/>
            </w:tcBorders>
          </w:tcPr>
          <w:p w14:paraId="0EC4BA11"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2. Број на опрема:</w:t>
            </w:r>
          </w:p>
        </w:tc>
      </w:tr>
      <w:tr w:rsidR="00F20906" w:rsidRPr="00B37783" w14:paraId="7CC3D2E6" w14:textId="77777777" w:rsidTr="00F20906">
        <w:trPr>
          <w:trHeight w:val="689"/>
        </w:trPr>
        <w:tc>
          <w:tcPr>
            <w:tcW w:w="2207" w:type="dxa"/>
            <w:gridSpan w:val="2"/>
            <w:tcBorders>
              <w:top w:val="single" w:sz="4" w:space="0" w:color="auto"/>
              <w:left w:val="single" w:sz="4" w:space="0" w:color="auto"/>
              <w:bottom w:val="single" w:sz="4" w:space="0" w:color="auto"/>
              <w:right w:val="single" w:sz="4" w:space="0" w:color="auto"/>
            </w:tcBorders>
          </w:tcPr>
          <w:p w14:paraId="52585CBB" w14:textId="77777777" w:rsidR="00692FDD" w:rsidRPr="00B37783" w:rsidRDefault="00692FDD" w:rsidP="00666687">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3. Производители:</w:t>
            </w:r>
          </w:p>
          <w:p w14:paraId="22EA55AA" w14:textId="77777777" w:rsidR="00692FDD" w:rsidRPr="00B37783" w:rsidRDefault="00692FDD" w:rsidP="00666687">
            <w:pPr>
              <w:spacing w:before="120"/>
              <w:jc w:val="both"/>
              <w:rPr>
                <w:rFonts w:ascii="StobiSerif Regular" w:hAnsi="StobiSerif Regular" w:cs="Tahoma"/>
                <w:color w:val="000000" w:themeColor="text1"/>
                <w:sz w:val="22"/>
                <w:szCs w:val="22"/>
                <w:lang w:val="en-US"/>
              </w:rPr>
            </w:pPr>
          </w:p>
        </w:tc>
        <w:tc>
          <w:tcPr>
            <w:tcW w:w="6206" w:type="dxa"/>
            <w:gridSpan w:val="2"/>
            <w:tcBorders>
              <w:top w:val="single" w:sz="4" w:space="0" w:color="auto"/>
              <w:left w:val="single" w:sz="4" w:space="0" w:color="auto"/>
              <w:bottom w:val="single" w:sz="4" w:space="0" w:color="auto"/>
              <w:right w:val="single" w:sz="4" w:space="0" w:color="auto"/>
            </w:tcBorders>
          </w:tcPr>
          <w:p w14:paraId="12E52B89" w14:textId="77777777" w:rsidR="00692FDD" w:rsidRPr="00B37783" w:rsidRDefault="00692FDD" w:rsidP="00666687">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4. Модели и сила:</w:t>
            </w:r>
          </w:p>
        </w:tc>
      </w:tr>
      <w:tr w:rsidR="00F20906" w:rsidRPr="00B37783" w14:paraId="0ED942D8" w14:textId="77777777" w:rsidTr="00F20906">
        <w:trPr>
          <w:trHeight w:val="701"/>
        </w:trPr>
        <w:tc>
          <w:tcPr>
            <w:tcW w:w="2207" w:type="dxa"/>
            <w:gridSpan w:val="2"/>
            <w:tcBorders>
              <w:top w:val="single" w:sz="4" w:space="0" w:color="auto"/>
              <w:left w:val="single" w:sz="4" w:space="0" w:color="auto"/>
              <w:bottom w:val="single" w:sz="4" w:space="0" w:color="auto"/>
              <w:right w:val="single" w:sz="4" w:space="0" w:color="auto"/>
            </w:tcBorders>
          </w:tcPr>
          <w:p w14:paraId="7F7EC13B" w14:textId="77777777" w:rsidR="00692FDD" w:rsidRPr="00B37783" w:rsidRDefault="00692FDD" w:rsidP="00666687">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5. Капацитети:</w:t>
            </w:r>
          </w:p>
        </w:tc>
        <w:tc>
          <w:tcPr>
            <w:tcW w:w="6206" w:type="dxa"/>
            <w:gridSpan w:val="2"/>
            <w:tcBorders>
              <w:top w:val="single" w:sz="4" w:space="0" w:color="auto"/>
              <w:left w:val="single" w:sz="4" w:space="0" w:color="auto"/>
              <w:bottom w:val="single" w:sz="4" w:space="0" w:color="auto"/>
              <w:right w:val="single" w:sz="4" w:space="0" w:color="auto"/>
            </w:tcBorders>
          </w:tcPr>
          <w:p w14:paraId="3CC7E20E" w14:textId="77777777" w:rsidR="00692FDD" w:rsidRPr="00B37783" w:rsidRDefault="00692FDD" w:rsidP="00666687">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6. Години на производство:</w:t>
            </w:r>
          </w:p>
          <w:p w14:paraId="5B380308" w14:textId="77777777" w:rsidR="00692FDD" w:rsidRPr="00B37783" w:rsidRDefault="00692FDD" w:rsidP="00666687">
            <w:pPr>
              <w:spacing w:before="120"/>
              <w:jc w:val="both"/>
              <w:rPr>
                <w:rFonts w:ascii="StobiSerif Regular" w:hAnsi="StobiSerif Regular" w:cs="Tahoma"/>
                <w:color w:val="000000" w:themeColor="text1"/>
                <w:sz w:val="22"/>
                <w:szCs w:val="22"/>
                <w:lang w:val="en-US"/>
              </w:rPr>
            </w:pPr>
          </w:p>
        </w:tc>
      </w:tr>
      <w:tr w:rsidR="00692FDD" w:rsidRPr="00B37783" w14:paraId="3B3DA6E0" w14:textId="77777777" w:rsidTr="00F20906">
        <w:trPr>
          <w:trHeight w:val="1402"/>
        </w:trPr>
        <w:tc>
          <w:tcPr>
            <w:tcW w:w="8413" w:type="dxa"/>
            <w:gridSpan w:val="4"/>
            <w:tcBorders>
              <w:top w:val="single" w:sz="4" w:space="0" w:color="auto"/>
              <w:left w:val="single" w:sz="4" w:space="0" w:color="auto"/>
              <w:bottom w:val="single" w:sz="4" w:space="0" w:color="auto"/>
              <w:right w:val="single" w:sz="4" w:space="0" w:color="auto"/>
            </w:tcBorders>
          </w:tcPr>
          <w:p w14:paraId="3FE61263"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7. Сопственост на опремата</w:t>
            </w:r>
          </w:p>
          <w:p w14:paraId="785C4976" w14:textId="77777777" w:rsidR="00692FDD" w:rsidRPr="00B37783" w:rsidRDefault="00692FDD" w:rsidP="00666687">
            <w:pPr>
              <w:spacing w:before="120"/>
              <w:ind w:left="61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1.________________________      1. Сопствена 2. Изнајмена 3. На лизинг</w:t>
            </w:r>
          </w:p>
          <w:p w14:paraId="077B2A7C" w14:textId="77777777" w:rsidR="00692FDD" w:rsidRPr="00B37783" w:rsidRDefault="00692FDD" w:rsidP="00666687">
            <w:pPr>
              <w:spacing w:before="120"/>
              <w:ind w:left="61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2. _______________________       1. Сопствена 2. Изнајмена 3. На лизинг</w:t>
            </w:r>
          </w:p>
          <w:p w14:paraId="1B1978D8" w14:textId="77777777" w:rsidR="00692FDD" w:rsidRPr="00B37783" w:rsidRDefault="00692FDD" w:rsidP="00666687">
            <w:pPr>
              <w:spacing w:before="120"/>
              <w:ind w:left="612"/>
              <w:jc w:val="both"/>
              <w:rPr>
                <w:rFonts w:ascii="StobiSerif Regular" w:hAnsi="StobiSerif Regular" w:cs="Tahoma"/>
                <w:color w:val="000000" w:themeColor="text1"/>
                <w:sz w:val="22"/>
                <w:szCs w:val="22"/>
                <w:lang w:val="mk-MK"/>
              </w:rPr>
            </w:pPr>
          </w:p>
        </w:tc>
      </w:tr>
      <w:tr w:rsidR="00692FDD" w:rsidRPr="00B37783" w14:paraId="7B547A8B" w14:textId="77777777" w:rsidTr="00F20906">
        <w:trPr>
          <w:trHeight w:val="1515"/>
        </w:trPr>
        <w:tc>
          <w:tcPr>
            <w:tcW w:w="8413" w:type="dxa"/>
            <w:gridSpan w:val="4"/>
            <w:tcBorders>
              <w:top w:val="single" w:sz="4" w:space="0" w:color="auto"/>
              <w:left w:val="single" w:sz="4" w:space="0" w:color="auto"/>
              <w:bottom w:val="single" w:sz="4" w:space="0" w:color="auto"/>
              <w:right w:val="single" w:sz="4" w:space="0" w:color="auto"/>
            </w:tcBorders>
          </w:tcPr>
          <w:p w14:paraId="47379FE3"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8. Произведена</w:t>
            </w:r>
          </w:p>
          <w:p w14:paraId="3BFDB05D" w14:textId="77777777" w:rsidR="00692FDD" w:rsidRPr="00B37783" w:rsidRDefault="00692FDD" w:rsidP="00666687">
            <w:pPr>
              <w:spacing w:before="120"/>
              <w:ind w:left="25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1.________________________      1. Сериски 2. Специјално по план/проект на </w:t>
            </w:r>
          </w:p>
          <w:p w14:paraId="0E63C504" w14:textId="77777777" w:rsidR="00692FDD" w:rsidRPr="00B37783" w:rsidRDefault="00692FDD" w:rsidP="00666687">
            <w:pPr>
              <w:ind w:left="433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економскиот оператор</w:t>
            </w:r>
          </w:p>
          <w:p w14:paraId="2489ED24" w14:textId="77777777" w:rsidR="00692FDD" w:rsidRPr="00B37783" w:rsidRDefault="00692FDD" w:rsidP="00666687">
            <w:pPr>
              <w:spacing w:before="120"/>
              <w:ind w:left="25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2.________________________      1. Сериски 2. Специјално по план/проект на </w:t>
            </w:r>
          </w:p>
          <w:p w14:paraId="5A5B4AE1" w14:textId="77777777" w:rsidR="00692FDD" w:rsidRPr="00B37783" w:rsidRDefault="00692FDD" w:rsidP="00666687">
            <w:pPr>
              <w:ind w:left="433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економскиот оператор</w:t>
            </w:r>
          </w:p>
        </w:tc>
      </w:tr>
      <w:tr w:rsidR="00F20906" w:rsidRPr="00B37783" w14:paraId="096C77D9" w14:textId="77777777" w:rsidTr="00006A8A">
        <w:trPr>
          <w:trHeight w:val="315"/>
        </w:trPr>
        <w:tc>
          <w:tcPr>
            <w:tcW w:w="1843" w:type="dxa"/>
            <w:vMerge w:val="restart"/>
            <w:tcBorders>
              <w:top w:val="single" w:sz="4" w:space="0" w:color="auto"/>
              <w:left w:val="single" w:sz="4" w:space="0" w:color="auto"/>
              <w:right w:val="single" w:sz="4" w:space="0" w:color="auto"/>
            </w:tcBorders>
          </w:tcPr>
          <w:p w14:paraId="695AF086" w14:textId="529975C7" w:rsidR="00B566CF" w:rsidRPr="00B566CF" w:rsidRDefault="00B566CF" w:rsidP="00006A8A">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9.</w:t>
            </w:r>
            <w:r w:rsidR="00006A8A">
              <w:rPr>
                <w:rFonts w:ascii="StobiSerif Regular" w:hAnsi="StobiSerif Regular" w:cs="Tahoma"/>
                <w:color w:val="000000" w:themeColor="text1"/>
                <w:sz w:val="22"/>
                <w:szCs w:val="22"/>
                <w:lang w:val="mk-MK"/>
              </w:rPr>
              <w:t xml:space="preserve"> С</w:t>
            </w:r>
            <w:r>
              <w:rPr>
                <w:rFonts w:ascii="StobiSerif Regular" w:hAnsi="StobiSerif Regular" w:cs="Tahoma"/>
                <w:color w:val="000000" w:themeColor="text1"/>
                <w:sz w:val="22"/>
                <w:szCs w:val="22"/>
                <w:lang w:val="mk-MK"/>
              </w:rPr>
              <w:t>опственик</w:t>
            </w:r>
          </w:p>
        </w:tc>
        <w:tc>
          <w:tcPr>
            <w:tcW w:w="6570" w:type="dxa"/>
            <w:gridSpan w:val="3"/>
            <w:tcBorders>
              <w:top w:val="single" w:sz="4" w:space="0" w:color="auto"/>
              <w:left w:val="single" w:sz="4" w:space="0" w:color="auto"/>
              <w:bottom w:val="single" w:sz="4" w:space="0" w:color="auto"/>
              <w:right w:val="single" w:sz="4" w:space="0" w:color="auto"/>
            </w:tcBorders>
          </w:tcPr>
          <w:p w14:paraId="2917999A" w14:textId="706F13AE" w:rsidR="00B566CF" w:rsidRPr="00B566CF" w:rsidRDefault="00B566CF" w:rsidP="00666687">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Име на сопственикот</w:t>
            </w:r>
          </w:p>
        </w:tc>
      </w:tr>
      <w:tr w:rsidR="00F20906" w:rsidRPr="00B37783" w14:paraId="147E43C4" w14:textId="77777777" w:rsidTr="00006A8A">
        <w:trPr>
          <w:trHeight w:val="315"/>
        </w:trPr>
        <w:tc>
          <w:tcPr>
            <w:tcW w:w="1843" w:type="dxa"/>
            <w:vMerge/>
            <w:tcBorders>
              <w:left w:val="single" w:sz="4" w:space="0" w:color="auto"/>
              <w:right w:val="single" w:sz="4" w:space="0" w:color="auto"/>
            </w:tcBorders>
          </w:tcPr>
          <w:p w14:paraId="164FE8E5" w14:textId="77777777" w:rsidR="00B566CF" w:rsidRDefault="00B566CF" w:rsidP="00666687">
            <w:pPr>
              <w:spacing w:before="120"/>
              <w:jc w:val="both"/>
              <w:rPr>
                <w:rFonts w:ascii="StobiSerif Regular" w:hAnsi="StobiSerif Regular" w:cs="Tahoma"/>
                <w:color w:val="000000" w:themeColor="text1"/>
                <w:sz w:val="22"/>
                <w:szCs w:val="22"/>
                <w:lang w:val="mk-MK"/>
              </w:rPr>
            </w:pPr>
          </w:p>
        </w:tc>
        <w:tc>
          <w:tcPr>
            <w:tcW w:w="6570" w:type="dxa"/>
            <w:gridSpan w:val="3"/>
            <w:tcBorders>
              <w:top w:val="single" w:sz="4" w:space="0" w:color="auto"/>
              <w:left w:val="single" w:sz="4" w:space="0" w:color="auto"/>
              <w:bottom w:val="single" w:sz="4" w:space="0" w:color="auto"/>
              <w:right w:val="single" w:sz="4" w:space="0" w:color="auto"/>
            </w:tcBorders>
          </w:tcPr>
          <w:p w14:paraId="12A66506" w14:textId="7052F3D1" w:rsidR="00B566CF" w:rsidRPr="00B566CF" w:rsidRDefault="00B566CF" w:rsidP="00666687">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Адреса на сопственикот</w:t>
            </w:r>
          </w:p>
        </w:tc>
      </w:tr>
      <w:tr w:rsidR="00F20906" w:rsidRPr="00B37783" w14:paraId="20031E3B" w14:textId="77777777" w:rsidTr="00006A8A">
        <w:trPr>
          <w:trHeight w:val="315"/>
        </w:trPr>
        <w:tc>
          <w:tcPr>
            <w:tcW w:w="1843" w:type="dxa"/>
            <w:vMerge/>
            <w:tcBorders>
              <w:left w:val="single" w:sz="4" w:space="0" w:color="auto"/>
              <w:right w:val="single" w:sz="4" w:space="0" w:color="auto"/>
            </w:tcBorders>
          </w:tcPr>
          <w:p w14:paraId="4AFA6C9A" w14:textId="77777777" w:rsidR="00B566CF" w:rsidRDefault="00B566CF" w:rsidP="00666687">
            <w:pPr>
              <w:spacing w:before="120"/>
              <w:jc w:val="both"/>
              <w:rPr>
                <w:rFonts w:ascii="StobiSerif Regular" w:hAnsi="StobiSerif Regular" w:cs="Tahoma"/>
                <w:color w:val="000000" w:themeColor="text1"/>
                <w:sz w:val="22"/>
                <w:szCs w:val="22"/>
                <w:lang w:val="mk-MK"/>
              </w:rPr>
            </w:pPr>
          </w:p>
        </w:tc>
        <w:tc>
          <w:tcPr>
            <w:tcW w:w="2652" w:type="dxa"/>
            <w:gridSpan w:val="2"/>
            <w:tcBorders>
              <w:top w:val="single" w:sz="4" w:space="0" w:color="auto"/>
              <w:left w:val="single" w:sz="4" w:space="0" w:color="auto"/>
              <w:bottom w:val="single" w:sz="4" w:space="0" w:color="auto"/>
              <w:right w:val="single" w:sz="4" w:space="0" w:color="auto"/>
            </w:tcBorders>
          </w:tcPr>
          <w:p w14:paraId="6BD4ED66" w14:textId="77777777" w:rsidR="00B566CF" w:rsidRPr="00B566CF" w:rsidRDefault="00B566CF" w:rsidP="00666687">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 xml:space="preserve">Телефон </w:t>
            </w:r>
          </w:p>
        </w:tc>
        <w:tc>
          <w:tcPr>
            <w:tcW w:w="3918" w:type="dxa"/>
            <w:tcBorders>
              <w:top w:val="single" w:sz="4" w:space="0" w:color="auto"/>
              <w:left w:val="single" w:sz="4" w:space="0" w:color="auto"/>
              <w:bottom w:val="single" w:sz="4" w:space="0" w:color="auto"/>
              <w:right w:val="single" w:sz="4" w:space="0" w:color="auto"/>
            </w:tcBorders>
          </w:tcPr>
          <w:p w14:paraId="6E8735C1" w14:textId="77777777" w:rsidR="00B566CF" w:rsidRDefault="00B566CF" w:rsidP="00666687">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Контакт лице и функција</w:t>
            </w:r>
          </w:p>
          <w:p w14:paraId="042524D8" w14:textId="5CEC4105" w:rsidR="00B566CF" w:rsidRPr="00B566CF" w:rsidRDefault="00B566CF" w:rsidP="00666687">
            <w:pPr>
              <w:spacing w:before="120"/>
              <w:jc w:val="both"/>
              <w:rPr>
                <w:rFonts w:ascii="StobiSerif Regular" w:hAnsi="StobiSerif Regular" w:cs="Tahoma"/>
                <w:color w:val="000000" w:themeColor="text1"/>
                <w:sz w:val="22"/>
                <w:szCs w:val="22"/>
                <w:lang w:val="mk-MK"/>
              </w:rPr>
            </w:pPr>
          </w:p>
        </w:tc>
      </w:tr>
      <w:tr w:rsidR="00F20906" w:rsidRPr="00B37783" w14:paraId="36A3C471" w14:textId="77777777" w:rsidTr="00006A8A">
        <w:trPr>
          <w:trHeight w:val="315"/>
        </w:trPr>
        <w:tc>
          <w:tcPr>
            <w:tcW w:w="1843" w:type="dxa"/>
            <w:vMerge/>
            <w:tcBorders>
              <w:left w:val="single" w:sz="4" w:space="0" w:color="auto"/>
              <w:bottom w:val="single" w:sz="4" w:space="0" w:color="auto"/>
              <w:right w:val="single" w:sz="4" w:space="0" w:color="auto"/>
            </w:tcBorders>
          </w:tcPr>
          <w:p w14:paraId="32AB73E8" w14:textId="54261E41" w:rsidR="00B566CF" w:rsidRDefault="00B566CF" w:rsidP="00666687">
            <w:pPr>
              <w:spacing w:before="120"/>
              <w:jc w:val="both"/>
              <w:rPr>
                <w:rFonts w:ascii="StobiSerif Regular" w:hAnsi="StobiSerif Regular" w:cs="Tahoma"/>
                <w:color w:val="000000" w:themeColor="text1"/>
                <w:sz w:val="22"/>
                <w:szCs w:val="22"/>
                <w:lang w:val="mk-MK"/>
              </w:rPr>
            </w:pPr>
          </w:p>
        </w:tc>
        <w:tc>
          <w:tcPr>
            <w:tcW w:w="6570" w:type="dxa"/>
            <w:gridSpan w:val="3"/>
            <w:tcBorders>
              <w:top w:val="single" w:sz="4" w:space="0" w:color="auto"/>
              <w:left w:val="single" w:sz="4" w:space="0" w:color="auto"/>
              <w:bottom w:val="single" w:sz="4" w:space="0" w:color="auto"/>
              <w:right w:val="single" w:sz="4" w:space="0" w:color="auto"/>
            </w:tcBorders>
          </w:tcPr>
          <w:p w14:paraId="768A6724" w14:textId="205AA948" w:rsidR="00B566CF" w:rsidRPr="00B566CF" w:rsidRDefault="00B566CF" w:rsidP="00666687">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Факс</w:t>
            </w:r>
          </w:p>
        </w:tc>
      </w:tr>
      <w:tr w:rsidR="00F20906" w:rsidRPr="00B37783" w14:paraId="58875240" w14:textId="77777777" w:rsidTr="00006A8A">
        <w:trPr>
          <w:trHeight w:val="1515"/>
        </w:trPr>
        <w:tc>
          <w:tcPr>
            <w:tcW w:w="1843" w:type="dxa"/>
            <w:tcBorders>
              <w:top w:val="single" w:sz="4" w:space="0" w:color="auto"/>
              <w:left w:val="single" w:sz="4" w:space="0" w:color="auto"/>
              <w:bottom w:val="single" w:sz="4" w:space="0" w:color="auto"/>
              <w:right w:val="single" w:sz="4" w:space="0" w:color="auto"/>
            </w:tcBorders>
          </w:tcPr>
          <w:p w14:paraId="1315FAD5" w14:textId="5A6B51F1" w:rsidR="00B566CF" w:rsidRDefault="00B566CF" w:rsidP="00666687">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Договори</w:t>
            </w:r>
          </w:p>
        </w:tc>
        <w:tc>
          <w:tcPr>
            <w:tcW w:w="6570" w:type="dxa"/>
            <w:gridSpan w:val="3"/>
            <w:tcBorders>
              <w:top w:val="single" w:sz="4" w:space="0" w:color="auto"/>
              <w:left w:val="single" w:sz="4" w:space="0" w:color="auto"/>
              <w:bottom w:val="single" w:sz="4" w:space="0" w:color="auto"/>
              <w:right w:val="single" w:sz="4" w:space="0" w:color="auto"/>
            </w:tcBorders>
          </w:tcPr>
          <w:p w14:paraId="4D4483F6" w14:textId="57D03936" w:rsidR="00B566CF" w:rsidRPr="00F20906" w:rsidRDefault="00B566CF" w:rsidP="00666687">
            <w:pPr>
              <w:spacing w:before="120"/>
              <w:jc w:val="both"/>
              <w:rPr>
                <w:rFonts w:ascii="StobiSerif Regular" w:hAnsi="StobiSerif Regular" w:cs="Tahoma"/>
                <w:color w:val="000000" w:themeColor="text1"/>
                <w:sz w:val="22"/>
                <w:szCs w:val="22"/>
              </w:rPr>
            </w:pPr>
            <w:r>
              <w:rPr>
                <w:rFonts w:ascii="StobiSerif Regular" w:hAnsi="StobiSerif Regular" w:cs="Tahoma"/>
                <w:color w:val="000000" w:themeColor="text1"/>
                <w:sz w:val="22"/>
                <w:szCs w:val="22"/>
                <w:lang w:val="mk-MK"/>
              </w:rPr>
              <w:t>Информации за договори за наем/лизинг/релевантни за проектот</w:t>
            </w:r>
            <w:r w:rsidR="00F20906">
              <w:rPr>
                <w:rFonts w:ascii="StobiSerif Regular" w:hAnsi="StobiSerif Regular" w:cs="Tahoma"/>
                <w:color w:val="000000" w:themeColor="text1"/>
                <w:sz w:val="22"/>
                <w:szCs w:val="22"/>
              </w:rPr>
              <w:t>____________________________________________________________________________________________________________________________________________________________________________________</w:t>
            </w:r>
          </w:p>
        </w:tc>
      </w:tr>
    </w:tbl>
    <w:p w14:paraId="72EE1A68" w14:textId="77777777" w:rsidR="00692FDD" w:rsidRPr="00B37783" w:rsidRDefault="00692FDD" w:rsidP="00692FDD">
      <w:pPr>
        <w:spacing w:before="120"/>
        <w:jc w:val="both"/>
        <w:rPr>
          <w:rFonts w:ascii="StobiSerif Regular" w:hAnsi="StobiSerif Regular" w:cs="Tahoma"/>
          <w:b/>
          <w:bCs/>
          <w:color w:val="000000" w:themeColor="text1"/>
          <w:sz w:val="22"/>
          <w:szCs w:val="22"/>
          <w:lang w:val="mk-MK"/>
        </w:rPr>
      </w:pPr>
    </w:p>
    <w:p w14:paraId="337807FC" w14:textId="03647178" w:rsidR="00692FDD" w:rsidRPr="00EE7003" w:rsidRDefault="00EE7003" w:rsidP="00692FDD">
      <w:pPr>
        <w:spacing w:before="120"/>
        <w:jc w:val="both"/>
        <w:rPr>
          <w:rFonts w:ascii="StobiSerif Regular" w:hAnsi="StobiSerif Regular" w:cs="Tahoma"/>
          <w:b/>
          <w:bCs/>
          <w:color w:val="000000" w:themeColor="text1"/>
          <w:sz w:val="22"/>
          <w:szCs w:val="22"/>
          <w:lang w:val="mk-MK"/>
        </w:rPr>
      </w:pPr>
      <w:r w:rsidRPr="00D33B24">
        <w:rPr>
          <w:rFonts w:ascii="StobiSerif Regular" w:hAnsi="StobiSerif Regular" w:cs="Tahoma"/>
          <w:b/>
          <w:bCs/>
          <w:color w:val="000000" w:themeColor="text1"/>
          <w:sz w:val="22"/>
          <w:szCs w:val="22"/>
          <w:lang w:val="mk-MK"/>
        </w:rPr>
        <w:t>Под точка 9 се доставуваат информации за опремата која не е во сопственост на Понудувачот</w:t>
      </w:r>
    </w:p>
    <w:p w14:paraId="1ED7204C" w14:textId="103F168C" w:rsidR="00692FDD" w:rsidRPr="00B37783" w:rsidRDefault="00D33B24" w:rsidP="00D33B24">
      <w:pPr>
        <w:tabs>
          <w:tab w:val="left" w:pos="3204"/>
        </w:tabs>
        <w:spacing w:before="120"/>
        <w:jc w:val="both"/>
        <w:rPr>
          <w:rFonts w:ascii="StobiSerif Regular" w:hAnsi="StobiSerif Regular" w:cs="Tahoma"/>
          <w:b/>
          <w:bCs/>
          <w:color w:val="000000" w:themeColor="text1"/>
          <w:sz w:val="22"/>
          <w:szCs w:val="22"/>
          <w:lang w:val="mk-MK"/>
        </w:rPr>
      </w:pPr>
      <w:r>
        <w:rPr>
          <w:rFonts w:ascii="StobiSerif Regular" w:hAnsi="StobiSerif Regular" w:cs="Tahoma"/>
          <w:b/>
          <w:bCs/>
          <w:color w:val="000000" w:themeColor="text1"/>
          <w:sz w:val="22"/>
          <w:szCs w:val="22"/>
          <w:lang w:val="mk-MK"/>
        </w:rPr>
        <w:tab/>
      </w:r>
    </w:p>
    <w:p w14:paraId="5C37DB6E" w14:textId="77777777" w:rsidR="00692FDD" w:rsidRPr="00B37783" w:rsidRDefault="00692FDD" w:rsidP="00692FDD">
      <w:pPr>
        <w:spacing w:before="120"/>
        <w:jc w:val="both"/>
        <w:rPr>
          <w:rFonts w:ascii="StobiSerif Regular" w:hAnsi="StobiSerif Regular" w:cs="Tahoma"/>
          <w:b/>
          <w:bCs/>
          <w:color w:val="000000" w:themeColor="text1"/>
          <w:sz w:val="22"/>
          <w:szCs w:val="22"/>
          <w:lang w:val="mk-MK"/>
        </w:rPr>
      </w:pPr>
      <w:r w:rsidRPr="00B37783">
        <w:rPr>
          <w:rFonts w:ascii="StobiSerif Regular" w:hAnsi="StobiSerif Regular" w:cs="Tahoma"/>
          <w:b/>
          <w:bCs/>
          <w:color w:val="000000" w:themeColor="text1"/>
          <w:sz w:val="22"/>
          <w:szCs w:val="22"/>
          <w:lang w:val="en-US"/>
        </w:rPr>
        <w:t>2</w:t>
      </w:r>
      <w:r w:rsidRPr="00B37783">
        <w:rPr>
          <w:rFonts w:ascii="StobiSerif Regular" w:hAnsi="StobiSerif Regular" w:cs="Tahoma"/>
          <w:b/>
          <w:bCs/>
          <w:color w:val="000000" w:themeColor="text1"/>
          <w:sz w:val="22"/>
          <w:szCs w:val="22"/>
          <w:lang w:val="mk-MK"/>
        </w:rPr>
        <w:t>. Информации за транспортни средства</w:t>
      </w:r>
    </w:p>
    <w:p w14:paraId="65EA01DF" w14:textId="77777777" w:rsidR="00692FDD" w:rsidRPr="00B37783" w:rsidRDefault="00692FDD" w:rsidP="00692FDD">
      <w:pPr>
        <w:spacing w:before="120"/>
        <w:jc w:val="both"/>
        <w:rPr>
          <w:rFonts w:ascii="StobiSerif Regular" w:hAnsi="StobiSerif Regular" w:cs="Tahoma"/>
          <w:b/>
          <w:bCs/>
          <w:color w:val="000000" w:themeColor="text1"/>
          <w:sz w:val="22"/>
          <w:szCs w:val="22"/>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52"/>
        <w:gridCol w:w="692"/>
        <w:gridCol w:w="4626"/>
      </w:tblGrid>
      <w:tr w:rsidR="00B37783" w:rsidRPr="00B37783" w14:paraId="333D003C" w14:textId="77777777" w:rsidTr="00D46AD2">
        <w:trPr>
          <w:trHeight w:val="687"/>
        </w:trPr>
        <w:tc>
          <w:tcPr>
            <w:tcW w:w="3095" w:type="dxa"/>
            <w:gridSpan w:val="2"/>
            <w:tcBorders>
              <w:top w:val="single" w:sz="4" w:space="0" w:color="auto"/>
              <w:left w:val="single" w:sz="4" w:space="0" w:color="auto"/>
              <w:bottom w:val="single" w:sz="4" w:space="0" w:color="auto"/>
              <w:right w:val="single" w:sz="4" w:space="0" w:color="auto"/>
            </w:tcBorders>
          </w:tcPr>
          <w:p w14:paraId="5D56ABF7"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 Видови на транспортни средства:</w:t>
            </w:r>
          </w:p>
          <w:p w14:paraId="61100868"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p>
        </w:tc>
        <w:tc>
          <w:tcPr>
            <w:tcW w:w="5318" w:type="dxa"/>
            <w:gridSpan w:val="2"/>
            <w:tcBorders>
              <w:top w:val="single" w:sz="4" w:space="0" w:color="auto"/>
              <w:left w:val="single" w:sz="4" w:space="0" w:color="auto"/>
              <w:bottom w:val="single" w:sz="4" w:space="0" w:color="auto"/>
              <w:right w:val="single" w:sz="4" w:space="0" w:color="auto"/>
            </w:tcBorders>
          </w:tcPr>
          <w:p w14:paraId="3F1F6A47" w14:textId="77777777" w:rsidR="00692FDD" w:rsidRPr="00B37783" w:rsidRDefault="00692FDD" w:rsidP="00666687">
            <w:pPr>
              <w:spacing w:before="120"/>
              <w:ind w:right="2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en-US"/>
              </w:rPr>
              <w:t>2. Број:</w:t>
            </w:r>
          </w:p>
        </w:tc>
      </w:tr>
      <w:tr w:rsidR="00B37783" w:rsidRPr="00B37783" w14:paraId="2A41EAE9" w14:textId="77777777" w:rsidTr="00D46AD2">
        <w:trPr>
          <w:trHeight w:val="687"/>
        </w:trPr>
        <w:tc>
          <w:tcPr>
            <w:tcW w:w="3095" w:type="dxa"/>
            <w:gridSpan w:val="2"/>
            <w:tcBorders>
              <w:top w:val="single" w:sz="4" w:space="0" w:color="auto"/>
              <w:left w:val="single" w:sz="4" w:space="0" w:color="auto"/>
              <w:bottom w:val="single" w:sz="4" w:space="0" w:color="auto"/>
              <w:right w:val="single" w:sz="4" w:space="0" w:color="auto"/>
            </w:tcBorders>
          </w:tcPr>
          <w:p w14:paraId="463EBA7D"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3. Производители, модели и години на производство:</w:t>
            </w:r>
          </w:p>
          <w:p w14:paraId="6F852C31"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p>
        </w:tc>
        <w:tc>
          <w:tcPr>
            <w:tcW w:w="5318" w:type="dxa"/>
            <w:gridSpan w:val="2"/>
            <w:tcBorders>
              <w:top w:val="single" w:sz="4" w:space="0" w:color="auto"/>
              <w:left w:val="single" w:sz="4" w:space="0" w:color="auto"/>
              <w:bottom w:val="single" w:sz="4" w:space="0" w:color="auto"/>
              <w:right w:val="single" w:sz="4" w:space="0" w:color="auto"/>
            </w:tcBorders>
          </w:tcPr>
          <w:p w14:paraId="62FD4B62" w14:textId="77777777" w:rsidR="00692FDD" w:rsidRPr="00B37783" w:rsidRDefault="00692FDD" w:rsidP="00666687">
            <w:pPr>
              <w:spacing w:before="120"/>
              <w:ind w:right="2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4. Носивост</w:t>
            </w:r>
          </w:p>
        </w:tc>
      </w:tr>
      <w:tr w:rsidR="00692FDD" w:rsidRPr="00B37783" w14:paraId="7C518B14" w14:textId="77777777" w:rsidTr="00D46AD2">
        <w:trPr>
          <w:trHeight w:val="687"/>
        </w:trPr>
        <w:tc>
          <w:tcPr>
            <w:tcW w:w="8413" w:type="dxa"/>
            <w:gridSpan w:val="4"/>
            <w:tcBorders>
              <w:top w:val="single" w:sz="4" w:space="0" w:color="auto"/>
              <w:left w:val="single" w:sz="4" w:space="0" w:color="auto"/>
              <w:bottom w:val="single" w:sz="4" w:space="0" w:color="auto"/>
              <w:right w:val="single" w:sz="4" w:space="0" w:color="auto"/>
            </w:tcBorders>
          </w:tcPr>
          <w:p w14:paraId="3DDDAD3C" w14:textId="77777777" w:rsidR="00692FDD" w:rsidRPr="00B37783" w:rsidRDefault="00692FDD" w:rsidP="00666687">
            <w:pPr>
              <w:spacing w:before="12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mk-MK"/>
              </w:rPr>
              <w:t>5. Дополнителна опрема (по потреба, во зависност од предметот на набавката):</w:t>
            </w:r>
          </w:p>
          <w:p w14:paraId="7C4BA04C" w14:textId="77777777" w:rsidR="00692FDD" w:rsidRPr="00B37783" w:rsidRDefault="00692FDD" w:rsidP="00666687">
            <w:pPr>
              <w:spacing w:before="120"/>
              <w:ind w:right="220"/>
              <w:jc w:val="both"/>
              <w:rPr>
                <w:rFonts w:ascii="StobiSerif Regular" w:hAnsi="StobiSerif Regular" w:cs="Tahoma"/>
                <w:color w:val="000000" w:themeColor="text1"/>
                <w:sz w:val="22"/>
                <w:szCs w:val="22"/>
                <w:lang w:val="ru-RU"/>
              </w:rPr>
            </w:pPr>
          </w:p>
        </w:tc>
      </w:tr>
      <w:tr w:rsidR="00B37783" w:rsidRPr="00B37783" w14:paraId="5103BAA8" w14:textId="77777777" w:rsidTr="00D46AD2">
        <w:trPr>
          <w:trHeight w:val="687"/>
        </w:trPr>
        <w:tc>
          <w:tcPr>
            <w:tcW w:w="8413" w:type="dxa"/>
            <w:gridSpan w:val="4"/>
            <w:tcBorders>
              <w:top w:val="single" w:sz="4" w:space="0" w:color="auto"/>
              <w:left w:val="single" w:sz="4" w:space="0" w:color="auto"/>
              <w:bottom w:val="single" w:sz="4" w:space="0" w:color="auto"/>
              <w:right w:val="single" w:sz="4" w:space="0" w:color="auto"/>
            </w:tcBorders>
          </w:tcPr>
          <w:p w14:paraId="5F5167B0"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iCs/>
                <w:color w:val="000000" w:themeColor="text1"/>
                <w:sz w:val="22"/>
                <w:szCs w:val="22"/>
                <w:lang w:val="mk-MK"/>
              </w:rPr>
              <w:t>6. Други податоци:</w:t>
            </w:r>
          </w:p>
        </w:tc>
      </w:tr>
      <w:tr w:rsidR="00692FDD" w:rsidRPr="00B37783" w14:paraId="25A3F5EB" w14:textId="77777777" w:rsidTr="00D46AD2">
        <w:trPr>
          <w:trHeight w:val="1584"/>
        </w:trPr>
        <w:tc>
          <w:tcPr>
            <w:tcW w:w="8413" w:type="dxa"/>
            <w:gridSpan w:val="4"/>
            <w:tcBorders>
              <w:top w:val="single" w:sz="4" w:space="0" w:color="auto"/>
              <w:left w:val="single" w:sz="4" w:space="0" w:color="auto"/>
              <w:bottom w:val="single" w:sz="4" w:space="0" w:color="auto"/>
              <w:right w:val="single" w:sz="4" w:space="0" w:color="auto"/>
            </w:tcBorders>
          </w:tcPr>
          <w:p w14:paraId="171C9234"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7. Сопственост на транспортните средства</w:t>
            </w:r>
          </w:p>
          <w:p w14:paraId="3E21A032" w14:textId="77777777" w:rsidR="00692FDD" w:rsidRPr="00B37783" w:rsidRDefault="00692FDD" w:rsidP="00666687">
            <w:pPr>
              <w:spacing w:before="120"/>
              <w:ind w:left="61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1.________________________      1. Сопствена 2. Изнајмена 3. На лизинг</w:t>
            </w:r>
          </w:p>
          <w:p w14:paraId="2B0B66B2" w14:textId="77777777" w:rsidR="00692FDD" w:rsidRPr="00B37783" w:rsidRDefault="00692FDD" w:rsidP="00666687">
            <w:pPr>
              <w:spacing w:before="120"/>
              <w:ind w:left="61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2. _______________________       1. Сопствена 2. Изнајмена 3. На лизинг</w:t>
            </w:r>
          </w:p>
          <w:p w14:paraId="6F6F8DE8" w14:textId="77777777" w:rsidR="00692FDD" w:rsidRPr="00B37783" w:rsidRDefault="00692FDD" w:rsidP="00666687">
            <w:pPr>
              <w:spacing w:before="120"/>
              <w:ind w:left="612"/>
              <w:jc w:val="both"/>
              <w:rPr>
                <w:rFonts w:ascii="StobiSerif Regular" w:hAnsi="StobiSerif Regular" w:cs="Tahoma"/>
                <w:color w:val="000000" w:themeColor="text1"/>
                <w:sz w:val="22"/>
                <w:szCs w:val="22"/>
                <w:lang w:val="mk-MK"/>
              </w:rPr>
            </w:pPr>
          </w:p>
        </w:tc>
      </w:tr>
      <w:tr w:rsidR="00692FDD" w:rsidRPr="00B37783" w14:paraId="081D8955" w14:textId="77777777" w:rsidTr="00D46AD2">
        <w:trPr>
          <w:trHeight w:val="1760"/>
        </w:trPr>
        <w:tc>
          <w:tcPr>
            <w:tcW w:w="8413" w:type="dxa"/>
            <w:gridSpan w:val="4"/>
            <w:tcBorders>
              <w:top w:val="single" w:sz="4" w:space="0" w:color="auto"/>
              <w:left w:val="single" w:sz="4" w:space="0" w:color="auto"/>
              <w:bottom w:val="single" w:sz="4" w:space="0" w:color="auto"/>
              <w:right w:val="single" w:sz="4" w:space="0" w:color="auto"/>
            </w:tcBorders>
          </w:tcPr>
          <w:p w14:paraId="1E1DFCEF" w14:textId="77777777" w:rsidR="00692FDD" w:rsidRPr="00B37783" w:rsidRDefault="00692FDD" w:rsidP="00666687">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8. Произведени</w:t>
            </w:r>
          </w:p>
          <w:p w14:paraId="7F7D1804" w14:textId="77777777" w:rsidR="00692FDD" w:rsidRPr="00B37783" w:rsidRDefault="00692FDD" w:rsidP="00666687">
            <w:pPr>
              <w:spacing w:before="120"/>
              <w:ind w:left="25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1.________________________      1. Сериски 2. Специјално по план/проект на </w:t>
            </w:r>
          </w:p>
          <w:p w14:paraId="7D0F3E52" w14:textId="77777777" w:rsidR="00692FDD" w:rsidRPr="00B37783" w:rsidRDefault="00692FDD" w:rsidP="00666687">
            <w:pPr>
              <w:ind w:left="433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економскиот оператор</w:t>
            </w:r>
          </w:p>
          <w:p w14:paraId="4CD6CD25" w14:textId="77777777" w:rsidR="00692FDD" w:rsidRPr="00B37783" w:rsidRDefault="00692FDD" w:rsidP="00666687">
            <w:pPr>
              <w:spacing w:before="120"/>
              <w:ind w:left="25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2.________________________      1. Сериски 2. Специјално по план/проект на </w:t>
            </w:r>
          </w:p>
          <w:p w14:paraId="6788D9EF" w14:textId="77777777" w:rsidR="00692FDD" w:rsidRPr="00B37783" w:rsidRDefault="00692FDD" w:rsidP="00666687">
            <w:pPr>
              <w:ind w:left="433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економскиот оператор</w:t>
            </w:r>
          </w:p>
        </w:tc>
      </w:tr>
      <w:tr w:rsidR="00D46AD2" w:rsidRPr="00B37783" w14:paraId="0BB1C4F2" w14:textId="77777777" w:rsidTr="00D46AD2">
        <w:trPr>
          <w:trHeight w:val="315"/>
        </w:trPr>
        <w:tc>
          <w:tcPr>
            <w:tcW w:w="1843" w:type="dxa"/>
            <w:vMerge w:val="restart"/>
            <w:tcBorders>
              <w:top w:val="single" w:sz="4" w:space="0" w:color="auto"/>
              <w:left w:val="single" w:sz="4" w:space="0" w:color="auto"/>
              <w:right w:val="single" w:sz="4" w:space="0" w:color="auto"/>
            </w:tcBorders>
          </w:tcPr>
          <w:p w14:paraId="4B3F0553" w14:textId="382CCE0B" w:rsidR="00D46AD2" w:rsidRPr="00B566CF" w:rsidRDefault="00D46AD2" w:rsidP="00D46AD2">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9. Сопственик</w:t>
            </w:r>
          </w:p>
        </w:tc>
        <w:tc>
          <w:tcPr>
            <w:tcW w:w="6570" w:type="dxa"/>
            <w:gridSpan w:val="3"/>
            <w:tcBorders>
              <w:top w:val="single" w:sz="4" w:space="0" w:color="auto"/>
              <w:left w:val="single" w:sz="4" w:space="0" w:color="auto"/>
              <w:bottom w:val="single" w:sz="4" w:space="0" w:color="auto"/>
              <w:right w:val="single" w:sz="4" w:space="0" w:color="auto"/>
            </w:tcBorders>
          </w:tcPr>
          <w:p w14:paraId="4BBC23AF"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Име на сопственикот</w:t>
            </w:r>
          </w:p>
        </w:tc>
      </w:tr>
      <w:tr w:rsidR="00D46AD2" w:rsidRPr="00B37783" w14:paraId="536420DE" w14:textId="77777777" w:rsidTr="00D46AD2">
        <w:trPr>
          <w:trHeight w:val="315"/>
        </w:trPr>
        <w:tc>
          <w:tcPr>
            <w:tcW w:w="1843" w:type="dxa"/>
            <w:vMerge/>
            <w:tcBorders>
              <w:left w:val="single" w:sz="4" w:space="0" w:color="auto"/>
              <w:right w:val="single" w:sz="4" w:space="0" w:color="auto"/>
            </w:tcBorders>
          </w:tcPr>
          <w:p w14:paraId="3DDD3F9F" w14:textId="77777777" w:rsidR="00D46AD2" w:rsidRDefault="00D46AD2" w:rsidP="008A7E0D">
            <w:pPr>
              <w:spacing w:before="120"/>
              <w:jc w:val="both"/>
              <w:rPr>
                <w:rFonts w:ascii="StobiSerif Regular" w:hAnsi="StobiSerif Regular" w:cs="Tahoma"/>
                <w:color w:val="000000" w:themeColor="text1"/>
                <w:sz w:val="22"/>
                <w:szCs w:val="22"/>
                <w:lang w:val="mk-MK"/>
              </w:rPr>
            </w:pPr>
          </w:p>
        </w:tc>
        <w:tc>
          <w:tcPr>
            <w:tcW w:w="6570" w:type="dxa"/>
            <w:gridSpan w:val="3"/>
            <w:tcBorders>
              <w:top w:val="single" w:sz="4" w:space="0" w:color="auto"/>
              <w:left w:val="single" w:sz="4" w:space="0" w:color="auto"/>
              <w:bottom w:val="single" w:sz="4" w:space="0" w:color="auto"/>
              <w:right w:val="single" w:sz="4" w:space="0" w:color="auto"/>
            </w:tcBorders>
          </w:tcPr>
          <w:p w14:paraId="6BDE8A14"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Адреса на сопственикот</w:t>
            </w:r>
          </w:p>
        </w:tc>
      </w:tr>
      <w:tr w:rsidR="00D46AD2" w:rsidRPr="00B37783" w14:paraId="14A1D138" w14:textId="77777777" w:rsidTr="00D46AD2">
        <w:trPr>
          <w:trHeight w:val="315"/>
        </w:trPr>
        <w:tc>
          <w:tcPr>
            <w:tcW w:w="1843" w:type="dxa"/>
            <w:vMerge/>
            <w:tcBorders>
              <w:left w:val="single" w:sz="4" w:space="0" w:color="auto"/>
              <w:right w:val="single" w:sz="4" w:space="0" w:color="auto"/>
            </w:tcBorders>
          </w:tcPr>
          <w:p w14:paraId="434DCB60" w14:textId="77777777" w:rsidR="00D46AD2" w:rsidRDefault="00D46AD2" w:rsidP="008A7E0D">
            <w:pPr>
              <w:spacing w:before="120"/>
              <w:jc w:val="both"/>
              <w:rPr>
                <w:rFonts w:ascii="StobiSerif Regular" w:hAnsi="StobiSerif Regular" w:cs="Tahoma"/>
                <w:color w:val="000000" w:themeColor="text1"/>
                <w:sz w:val="22"/>
                <w:szCs w:val="22"/>
                <w:lang w:val="mk-MK"/>
              </w:rPr>
            </w:pPr>
          </w:p>
        </w:tc>
        <w:tc>
          <w:tcPr>
            <w:tcW w:w="1944" w:type="dxa"/>
            <w:gridSpan w:val="2"/>
            <w:tcBorders>
              <w:top w:val="single" w:sz="4" w:space="0" w:color="auto"/>
              <w:left w:val="single" w:sz="4" w:space="0" w:color="auto"/>
              <w:bottom w:val="single" w:sz="4" w:space="0" w:color="auto"/>
              <w:right w:val="single" w:sz="4" w:space="0" w:color="auto"/>
            </w:tcBorders>
          </w:tcPr>
          <w:p w14:paraId="1A7FFCD7"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 xml:space="preserve">Телефон </w:t>
            </w:r>
          </w:p>
        </w:tc>
        <w:tc>
          <w:tcPr>
            <w:tcW w:w="4626" w:type="dxa"/>
            <w:tcBorders>
              <w:top w:val="single" w:sz="4" w:space="0" w:color="auto"/>
              <w:left w:val="single" w:sz="4" w:space="0" w:color="auto"/>
              <w:bottom w:val="single" w:sz="4" w:space="0" w:color="auto"/>
              <w:right w:val="single" w:sz="4" w:space="0" w:color="auto"/>
            </w:tcBorders>
          </w:tcPr>
          <w:p w14:paraId="3B138B37" w14:textId="77777777" w:rsidR="00D46AD2"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Контакт лице и функција</w:t>
            </w:r>
          </w:p>
          <w:p w14:paraId="77D07EEA"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p>
        </w:tc>
      </w:tr>
      <w:tr w:rsidR="00D46AD2" w:rsidRPr="00B37783" w14:paraId="7D67F952" w14:textId="77777777" w:rsidTr="00D46AD2">
        <w:trPr>
          <w:trHeight w:val="315"/>
        </w:trPr>
        <w:tc>
          <w:tcPr>
            <w:tcW w:w="1843" w:type="dxa"/>
            <w:vMerge/>
            <w:tcBorders>
              <w:left w:val="single" w:sz="4" w:space="0" w:color="auto"/>
              <w:bottom w:val="single" w:sz="4" w:space="0" w:color="auto"/>
              <w:right w:val="single" w:sz="4" w:space="0" w:color="auto"/>
            </w:tcBorders>
          </w:tcPr>
          <w:p w14:paraId="1EE40EB6" w14:textId="77777777" w:rsidR="00D46AD2" w:rsidRDefault="00D46AD2" w:rsidP="008A7E0D">
            <w:pPr>
              <w:spacing w:before="120"/>
              <w:jc w:val="both"/>
              <w:rPr>
                <w:rFonts w:ascii="StobiSerif Regular" w:hAnsi="StobiSerif Regular" w:cs="Tahoma"/>
                <w:color w:val="000000" w:themeColor="text1"/>
                <w:sz w:val="22"/>
                <w:szCs w:val="22"/>
                <w:lang w:val="mk-MK"/>
              </w:rPr>
            </w:pPr>
          </w:p>
        </w:tc>
        <w:tc>
          <w:tcPr>
            <w:tcW w:w="6570" w:type="dxa"/>
            <w:gridSpan w:val="3"/>
            <w:tcBorders>
              <w:top w:val="single" w:sz="4" w:space="0" w:color="auto"/>
              <w:left w:val="single" w:sz="4" w:space="0" w:color="auto"/>
              <w:bottom w:val="single" w:sz="4" w:space="0" w:color="auto"/>
              <w:right w:val="single" w:sz="4" w:space="0" w:color="auto"/>
            </w:tcBorders>
          </w:tcPr>
          <w:p w14:paraId="2E152CE4"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Факс</w:t>
            </w:r>
          </w:p>
        </w:tc>
      </w:tr>
      <w:tr w:rsidR="00D46AD2" w:rsidRPr="00B37783" w14:paraId="57752311" w14:textId="77777777" w:rsidTr="00D46AD2">
        <w:trPr>
          <w:trHeight w:val="1515"/>
        </w:trPr>
        <w:tc>
          <w:tcPr>
            <w:tcW w:w="1843" w:type="dxa"/>
            <w:tcBorders>
              <w:top w:val="single" w:sz="4" w:space="0" w:color="auto"/>
              <w:left w:val="single" w:sz="4" w:space="0" w:color="auto"/>
              <w:bottom w:val="single" w:sz="4" w:space="0" w:color="auto"/>
              <w:right w:val="single" w:sz="4" w:space="0" w:color="auto"/>
            </w:tcBorders>
          </w:tcPr>
          <w:p w14:paraId="18D4BE78" w14:textId="77777777" w:rsidR="00D46AD2"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Договори</w:t>
            </w:r>
          </w:p>
        </w:tc>
        <w:tc>
          <w:tcPr>
            <w:tcW w:w="6570" w:type="dxa"/>
            <w:gridSpan w:val="3"/>
            <w:tcBorders>
              <w:top w:val="single" w:sz="4" w:space="0" w:color="auto"/>
              <w:left w:val="single" w:sz="4" w:space="0" w:color="auto"/>
              <w:bottom w:val="single" w:sz="4" w:space="0" w:color="auto"/>
              <w:right w:val="single" w:sz="4" w:space="0" w:color="auto"/>
            </w:tcBorders>
          </w:tcPr>
          <w:p w14:paraId="349BC8DA" w14:textId="77777777" w:rsidR="00D46AD2" w:rsidRPr="00F20906" w:rsidRDefault="00D46AD2" w:rsidP="008A7E0D">
            <w:pPr>
              <w:spacing w:before="120"/>
              <w:jc w:val="both"/>
              <w:rPr>
                <w:rFonts w:ascii="StobiSerif Regular" w:hAnsi="StobiSerif Regular" w:cs="Tahoma"/>
                <w:color w:val="000000" w:themeColor="text1"/>
                <w:sz w:val="22"/>
                <w:szCs w:val="22"/>
              </w:rPr>
            </w:pPr>
            <w:r>
              <w:rPr>
                <w:rFonts w:ascii="StobiSerif Regular" w:hAnsi="StobiSerif Regular" w:cs="Tahoma"/>
                <w:color w:val="000000" w:themeColor="text1"/>
                <w:sz w:val="22"/>
                <w:szCs w:val="22"/>
                <w:lang w:val="mk-MK"/>
              </w:rPr>
              <w:t>Информации за договори за наем/лизинг/релевантни за проектот</w:t>
            </w:r>
            <w:r>
              <w:rPr>
                <w:rFonts w:ascii="StobiSerif Regular" w:hAnsi="StobiSerif Regular" w:cs="Tahoma"/>
                <w:color w:val="000000" w:themeColor="text1"/>
                <w:sz w:val="22"/>
                <w:szCs w:val="22"/>
              </w:rPr>
              <w:t>____________________________________________________________________________________________________________________________________________________________________________________</w:t>
            </w:r>
          </w:p>
        </w:tc>
      </w:tr>
    </w:tbl>
    <w:p w14:paraId="43CF3524" w14:textId="77777777" w:rsidR="00D46AD2" w:rsidRPr="00B37783" w:rsidRDefault="00D46AD2" w:rsidP="00D46AD2">
      <w:pPr>
        <w:spacing w:before="120"/>
        <w:jc w:val="both"/>
        <w:rPr>
          <w:rFonts w:ascii="StobiSerif Regular" w:hAnsi="StobiSerif Regular" w:cs="Tahoma"/>
          <w:b/>
          <w:bCs/>
          <w:color w:val="000000" w:themeColor="text1"/>
          <w:sz w:val="22"/>
          <w:szCs w:val="22"/>
          <w:lang w:val="mk-MK"/>
        </w:rPr>
      </w:pPr>
    </w:p>
    <w:p w14:paraId="7F368A7A" w14:textId="77777777" w:rsidR="00D46AD2" w:rsidRPr="00EE7003" w:rsidRDefault="00D46AD2" w:rsidP="00D46AD2">
      <w:pPr>
        <w:spacing w:before="120"/>
        <w:jc w:val="both"/>
        <w:rPr>
          <w:rFonts w:ascii="StobiSerif Regular" w:hAnsi="StobiSerif Regular" w:cs="Tahoma"/>
          <w:b/>
          <w:bCs/>
          <w:color w:val="000000" w:themeColor="text1"/>
          <w:sz w:val="22"/>
          <w:szCs w:val="22"/>
          <w:lang w:val="mk-MK"/>
        </w:rPr>
      </w:pPr>
      <w:r w:rsidRPr="00D33B24">
        <w:rPr>
          <w:rFonts w:ascii="StobiSerif Regular" w:hAnsi="StobiSerif Regular" w:cs="Tahoma"/>
          <w:b/>
          <w:bCs/>
          <w:color w:val="000000" w:themeColor="text1"/>
          <w:sz w:val="22"/>
          <w:szCs w:val="22"/>
          <w:lang w:val="mk-MK"/>
        </w:rPr>
        <w:t>Под точка 9 се доставуваат информации за опремата која не е во сопственост на Понудувачот</w:t>
      </w:r>
    </w:p>
    <w:p w14:paraId="702A3DBE" w14:textId="77777777" w:rsidR="00692FDD" w:rsidRPr="00B37783" w:rsidRDefault="00692FDD" w:rsidP="00692FDD">
      <w:pPr>
        <w:tabs>
          <w:tab w:val="left" w:pos="0"/>
        </w:tabs>
        <w:spacing w:before="113" w:after="113"/>
        <w:rPr>
          <w:rFonts w:ascii="StobiSerif Regular" w:hAnsi="StobiSerif Regular" w:cs="Tahoma"/>
          <w:b/>
          <w:color w:val="000000" w:themeColor="text1"/>
          <w:sz w:val="22"/>
          <w:szCs w:val="22"/>
          <w:lang w:val="en-US"/>
        </w:rPr>
      </w:pPr>
    </w:p>
    <w:p w14:paraId="1F8FA740" w14:textId="77777777" w:rsidR="00623C1F" w:rsidRPr="00B37783" w:rsidRDefault="00623C1F" w:rsidP="00692FDD">
      <w:pPr>
        <w:tabs>
          <w:tab w:val="left" w:pos="0"/>
        </w:tabs>
        <w:spacing w:before="113" w:after="113"/>
        <w:rPr>
          <w:rFonts w:ascii="StobiSerif Regular" w:hAnsi="StobiSerif Regular" w:cs="Tahoma"/>
          <w:b/>
          <w:color w:val="000000" w:themeColor="text1"/>
          <w:sz w:val="22"/>
          <w:szCs w:val="22"/>
          <w:lang w:val="mk-MK"/>
        </w:rPr>
      </w:pPr>
    </w:p>
    <w:p w14:paraId="650FF43A"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1231173A" w14:textId="651FFECD" w:rsidR="00B77458" w:rsidRPr="00B37783" w:rsidRDefault="00B77458" w:rsidP="00B77458">
      <w:pPr>
        <w:spacing w:before="120"/>
        <w:jc w:val="both"/>
        <w:rPr>
          <w:rFonts w:ascii="StobiSerif Regular" w:hAnsi="StobiSerif Regular" w:cs="Tahoma"/>
          <w:b/>
          <w:bCs/>
          <w:color w:val="000000" w:themeColor="text1"/>
          <w:sz w:val="22"/>
          <w:szCs w:val="22"/>
          <w:lang w:val="mk-MK"/>
        </w:rPr>
      </w:pPr>
      <w:r>
        <w:rPr>
          <w:rFonts w:ascii="StobiSerif Regular" w:hAnsi="StobiSerif Regular" w:cs="Tahoma"/>
          <w:b/>
          <w:color w:val="000000" w:themeColor="text1"/>
          <w:sz w:val="22"/>
          <w:szCs w:val="22"/>
          <w:lang w:val="mk-MK"/>
        </w:rPr>
        <w:t>3.</w:t>
      </w:r>
      <w:r w:rsidRPr="00B77458">
        <w:rPr>
          <w:rFonts w:ascii="StobiSerif Regular" w:hAnsi="StobiSerif Regular" w:cs="Tahoma"/>
          <w:b/>
          <w:bCs/>
          <w:color w:val="000000" w:themeColor="text1"/>
          <w:sz w:val="22"/>
          <w:szCs w:val="22"/>
          <w:lang w:val="mk-MK"/>
        </w:rPr>
        <w:t xml:space="preserve"> </w:t>
      </w:r>
      <w:r w:rsidRPr="00B37783">
        <w:rPr>
          <w:rFonts w:ascii="StobiSerif Regular" w:hAnsi="StobiSerif Regular" w:cs="Tahoma"/>
          <w:b/>
          <w:bCs/>
          <w:color w:val="000000" w:themeColor="text1"/>
          <w:sz w:val="22"/>
          <w:szCs w:val="22"/>
          <w:lang w:val="mk-MK"/>
        </w:rPr>
        <w:t>Инфор</w:t>
      </w:r>
      <w:r>
        <w:rPr>
          <w:rFonts w:ascii="StobiSerif Regular" w:hAnsi="StobiSerif Regular" w:cs="Tahoma"/>
          <w:b/>
          <w:bCs/>
          <w:color w:val="000000" w:themeColor="text1"/>
          <w:sz w:val="22"/>
          <w:szCs w:val="22"/>
          <w:lang w:val="mk-MK"/>
        </w:rPr>
        <w:t>мации за опремата/постројка бетонска база</w:t>
      </w:r>
    </w:p>
    <w:p w14:paraId="0054D8F3" w14:textId="77777777" w:rsidR="00B77458" w:rsidRPr="00B37783" w:rsidRDefault="00B77458" w:rsidP="00B77458">
      <w:pPr>
        <w:spacing w:before="120"/>
        <w:jc w:val="both"/>
        <w:rPr>
          <w:rFonts w:ascii="StobiSerif Regular" w:hAnsi="StobiSerif Regular" w:cs="Tahoma"/>
          <w:b/>
          <w:bCs/>
          <w:color w:val="000000" w:themeColor="text1"/>
          <w:sz w:val="22"/>
          <w:szCs w:val="22"/>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718"/>
        <w:gridCol w:w="4718"/>
      </w:tblGrid>
      <w:tr w:rsidR="00B77458" w:rsidRPr="00B37783" w14:paraId="1F3B1D42" w14:textId="77777777" w:rsidTr="00D46AD2">
        <w:trPr>
          <w:trHeight w:val="701"/>
        </w:trPr>
        <w:tc>
          <w:tcPr>
            <w:tcW w:w="2977" w:type="dxa"/>
            <w:gridSpan w:val="2"/>
            <w:tcBorders>
              <w:top w:val="single" w:sz="4" w:space="0" w:color="auto"/>
              <w:left w:val="single" w:sz="4" w:space="0" w:color="auto"/>
              <w:bottom w:val="single" w:sz="4" w:space="0" w:color="auto"/>
              <w:right w:val="single" w:sz="4" w:space="0" w:color="auto"/>
            </w:tcBorders>
          </w:tcPr>
          <w:p w14:paraId="5213A3B0" w14:textId="77777777" w:rsidR="00B77458" w:rsidRPr="00B37783" w:rsidRDefault="00B77458" w:rsidP="008A7E0D">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 Видови на опрема:</w:t>
            </w:r>
          </w:p>
          <w:p w14:paraId="567B86BB" w14:textId="77777777" w:rsidR="00B77458" w:rsidRPr="00B37783" w:rsidRDefault="00B77458" w:rsidP="008A7E0D">
            <w:pPr>
              <w:spacing w:before="120"/>
              <w:jc w:val="both"/>
              <w:rPr>
                <w:rFonts w:ascii="StobiSerif Regular" w:hAnsi="StobiSerif Regular" w:cs="Tahoma"/>
                <w:color w:val="000000" w:themeColor="text1"/>
                <w:sz w:val="22"/>
                <w:szCs w:val="22"/>
                <w:lang w:val="mk-MK"/>
              </w:rPr>
            </w:pPr>
          </w:p>
        </w:tc>
        <w:tc>
          <w:tcPr>
            <w:tcW w:w="5436" w:type="dxa"/>
            <w:gridSpan w:val="2"/>
            <w:tcBorders>
              <w:top w:val="single" w:sz="4" w:space="0" w:color="auto"/>
              <w:left w:val="single" w:sz="4" w:space="0" w:color="auto"/>
              <w:bottom w:val="single" w:sz="4" w:space="0" w:color="auto"/>
              <w:right w:val="single" w:sz="4" w:space="0" w:color="auto"/>
            </w:tcBorders>
          </w:tcPr>
          <w:p w14:paraId="5BEC9C75" w14:textId="77777777" w:rsidR="00B77458" w:rsidRPr="00B37783" w:rsidRDefault="00B77458" w:rsidP="008A7E0D">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2. Број на опрема:</w:t>
            </w:r>
          </w:p>
        </w:tc>
      </w:tr>
      <w:tr w:rsidR="00B77458" w:rsidRPr="00B37783" w14:paraId="4057D6F9" w14:textId="77777777" w:rsidTr="00D46AD2">
        <w:trPr>
          <w:trHeight w:val="689"/>
        </w:trPr>
        <w:tc>
          <w:tcPr>
            <w:tcW w:w="2977" w:type="dxa"/>
            <w:gridSpan w:val="2"/>
            <w:tcBorders>
              <w:top w:val="single" w:sz="4" w:space="0" w:color="auto"/>
              <w:left w:val="single" w:sz="4" w:space="0" w:color="auto"/>
              <w:bottom w:val="single" w:sz="4" w:space="0" w:color="auto"/>
              <w:right w:val="single" w:sz="4" w:space="0" w:color="auto"/>
            </w:tcBorders>
          </w:tcPr>
          <w:p w14:paraId="39DE1DE8" w14:textId="77777777" w:rsidR="00B77458" w:rsidRPr="00B37783" w:rsidRDefault="00B77458" w:rsidP="008A7E0D">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3. Производители:</w:t>
            </w:r>
          </w:p>
          <w:p w14:paraId="192E1836" w14:textId="77777777" w:rsidR="00B77458" w:rsidRPr="00B37783" w:rsidRDefault="00B77458" w:rsidP="008A7E0D">
            <w:pPr>
              <w:spacing w:before="120"/>
              <w:jc w:val="both"/>
              <w:rPr>
                <w:rFonts w:ascii="StobiSerif Regular" w:hAnsi="StobiSerif Regular" w:cs="Tahoma"/>
                <w:color w:val="000000" w:themeColor="text1"/>
                <w:sz w:val="22"/>
                <w:szCs w:val="22"/>
                <w:lang w:val="en-US"/>
              </w:rPr>
            </w:pPr>
          </w:p>
        </w:tc>
        <w:tc>
          <w:tcPr>
            <w:tcW w:w="5436" w:type="dxa"/>
            <w:gridSpan w:val="2"/>
            <w:tcBorders>
              <w:top w:val="single" w:sz="4" w:space="0" w:color="auto"/>
              <w:left w:val="single" w:sz="4" w:space="0" w:color="auto"/>
              <w:bottom w:val="single" w:sz="4" w:space="0" w:color="auto"/>
              <w:right w:val="single" w:sz="4" w:space="0" w:color="auto"/>
            </w:tcBorders>
          </w:tcPr>
          <w:p w14:paraId="18639BAC" w14:textId="77777777" w:rsidR="00B77458" w:rsidRPr="00B37783" w:rsidRDefault="00B77458" w:rsidP="008A7E0D">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4. Модели и сила:</w:t>
            </w:r>
          </w:p>
        </w:tc>
      </w:tr>
      <w:tr w:rsidR="00B77458" w:rsidRPr="00B37783" w14:paraId="7B17AB9C" w14:textId="77777777" w:rsidTr="00D46AD2">
        <w:trPr>
          <w:trHeight w:val="701"/>
        </w:trPr>
        <w:tc>
          <w:tcPr>
            <w:tcW w:w="2977" w:type="dxa"/>
            <w:gridSpan w:val="2"/>
            <w:tcBorders>
              <w:top w:val="single" w:sz="4" w:space="0" w:color="auto"/>
              <w:left w:val="single" w:sz="4" w:space="0" w:color="auto"/>
              <w:bottom w:val="single" w:sz="4" w:space="0" w:color="auto"/>
              <w:right w:val="single" w:sz="4" w:space="0" w:color="auto"/>
            </w:tcBorders>
          </w:tcPr>
          <w:p w14:paraId="04DEDEDC" w14:textId="77777777" w:rsidR="00B77458" w:rsidRPr="00B37783" w:rsidRDefault="00B77458" w:rsidP="008A7E0D">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5. Капацитети:</w:t>
            </w:r>
          </w:p>
        </w:tc>
        <w:tc>
          <w:tcPr>
            <w:tcW w:w="5436" w:type="dxa"/>
            <w:gridSpan w:val="2"/>
            <w:tcBorders>
              <w:top w:val="single" w:sz="4" w:space="0" w:color="auto"/>
              <w:left w:val="single" w:sz="4" w:space="0" w:color="auto"/>
              <w:bottom w:val="single" w:sz="4" w:space="0" w:color="auto"/>
              <w:right w:val="single" w:sz="4" w:space="0" w:color="auto"/>
            </w:tcBorders>
          </w:tcPr>
          <w:p w14:paraId="75184D93" w14:textId="77777777" w:rsidR="00B77458" w:rsidRPr="00B37783" w:rsidRDefault="00B77458" w:rsidP="008A7E0D">
            <w:pPr>
              <w:spacing w:before="120"/>
              <w:jc w:val="both"/>
              <w:rPr>
                <w:rFonts w:ascii="StobiSerif Regular" w:hAnsi="StobiSerif Regular" w:cs="Tahoma"/>
                <w:color w:val="000000" w:themeColor="text1"/>
                <w:sz w:val="22"/>
                <w:szCs w:val="22"/>
                <w:lang w:val="en-US"/>
              </w:rPr>
            </w:pPr>
            <w:r w:rsidRPr="00B37783">
              <w:rPr>
                <w:rFonts w:ascii="StobiSerif Regular" w:hAnsi="StobiSerif Regular" w:cs="Tahoma"/>
                <w:color w:val="000000" w:themeColor="text1"/>
                <w:sz w:val="22"/>
                <w:szCs w:val="22"/>
                <w:lang w:val="mk-MK"/>
              </w:rPr>
              <w:t>6. Години на производство:</w:t>
            </w:r>
          </w:p>
          <w:p w14:paraId="4064EE53" w14:textId="77777777" w:rsidR="00B77458" w:rsidRPr="00B37783" w:rsidRDefault="00B77458" w:rsidP="008A7E0D">
            <w:pPr>
              <w:spacing w:before="120"/>
              <w:jc w:val="both"/>
              <w:rPr>
                <w:rFonts w:ascii="StobiSerif Regular" w:hAnsi="StobiSerif Regular" w:cs="Tahoma"/>
                <w:color w:val="000000" w:themeColor="text1"/>
                <w:sz w:val="22"/>
                <w:szCs w:val="22"/>
                <w:lang w:val="en-US"/>
              </w:rPr>
            </w:pPr>
          </w:p>
        </w:tc>
      </w:tr>
      <w:tr w:rsidR="00B77458" w:rsidRPr="00B37783" w14:paraId="59ECC515" w14:textId="77777777" w:rsidTr="00D46AD2">
        <w:trPr>
          <w:trHeight w:val="1402"/>
        </w:trPr>
        <w:tc>
          <w:tcPr>
            <w:tcW w:w="8413" w:type="dxa"/>
            <w:gridSpan w:val="4"/>
            <w:tcBorders>
              <w:top w:val="single" w:sz="4" w:space="0" w:color="auto"/>
              <w:left w:val="single" w:sz="4" w:space="0" w:color="auto"/>
              <w:bottom w:val="single" w:sz="4" w:space="0" w:color="auto"/>
              <w:right w:val="single" w:sz="4" w:space="0" w:color="auto"/>
            </w:tcBorders>
          </w:tcPr>
          <w:p w14:paraId="561F681F" w14:textId="77777777" w:rsidR="00B77458" w:rsidRPr="00B37783" w:rsidRDefault="00B77458" w:rsidP="008A7E0D">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7. Сопственост на опремата</w:t>
            </w:r>
          </w:p>
          <w:p w14:paraId="0DEA4F32" w14:textId="77777777" w:rsidR="00B77458" w:rsidRPr="00B37783" w:rsidRDefault="00B77458" w:rsidP="008A7E0D">
            <w:pPr>
              <w:spacing w:before="120"/>
              <w:ind w:left="61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1.________________________      1. Сопствена 2. Изнајмена 3. На лизинг</w:t>
            </w:r>
          </w:p>
          <w:p w14:paraId="70ECF426" w14:textId="77777777" w:rsidR="00B77458" w:rsidRPr="00B37783" w:rsidRDefault="00B77458" w:rsidP="008A7E0D">
            <w:pPr>
              <w:spacing w:before="120"/>
              <w:ind w:left="61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2. _______________________       1. Сопствена 2. Изнајмена 3. На лизинг</w:t>
            </w:r>
          </w:p>
          <w:p w14:paraId="4D5F3E7B" w14:textId="77777777" w:rsidR="00B77458" w:rsidRPr="00B37783" w:rsidRDefault="00B77458" w:rsidP="008A7E0D">
            <w:pPr>
              <w:spacing w:before="120"/>
              <w:ind w:left="612"/>
              <w:jc w:val="both"/>
              <w:rPr>
                <w:rFonts w:ascii="StobiSerif Regular" w:hAnsi="StobiSerif Regular" w:cs="Tahoma"/>
                <w:color w:val="000000" w:themeColor="text1"/>
                <w:sz w:val="22"/>
                <w:szCs w:val="22"/>
                <w:lang w:val="mk-MK"/>
              </w:rPr>
            </w:pPr>
          </w:p>
        </w:tc>
      </w:tr>
      <w:tr w:rsidR="00B77458" w:rsidRPr="00B37783" w14:paraId="5E798FD0" w14:textId="77777777" w:rsidTr="00D46AD2">
        <w:trPr>
          <w:trHeight w:val="1515"/>
        </w:trPr>
        <w:tc>
          <w:tcPr>
            <w:tcW w:w="8413" w:type="dxa"/>
            <w:gridSpan w:val="4"/>
            <w:tcBorders>
              <w:top w:val="single" w:sz="4" w:space="0" w:color="auto"/>
              <w:left w:val="single" w:sz="4" w:space="0" w:color="auto"/>
              <w:bottom w:val="single" w:sz="4" w:space="0" w:color="auto"/>
              <w:right w:val="single" w:sz="4" w:space="0" w:color="auto"/>
            </w:tcBorders>
          </w:tcPr>
          <w:p w14:paraId="6B518CA5" w14:textId="77777777" w:rsidR="00B77458" w:rsidRPr="00B37783" w:rsidRDefault="00B77458" w:rsidP="008A7E0D">
            <w:pPr>
              <w:spacing w:before="1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8. Произведена</w:t>
            </w:r>
          </w:p>
          <w:p w14:paraId="328D83DD" w14:textId="77777777" w:rsidR="00B77458" w:rsidRPr="00B37783" w:rsidRDefault="00B77458" w:rsidP="008A7E0D">
            <w:pPr>
              <w:spacing w:before="120"/>
              <w:ind w:left="25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1.________________________      1. Сериски 2. Специјално по план/проект на </w:t>
            </w:r>
          </w:p>
          <w:p w14:paraId="7A087ABE" w14:textId="77777777" w:rsidR="00B77458" w:rsidRPr="00B37783" w:rsidRDefault="00B77458" w:rsidP="008A7E0D">
            <w:pPr>
              <w:ind w:left="433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економскиот оператор</w:t>
            </w:r>
          </w:p>
          <w:p w14:paraId="3259B37A" w14:textId="77777777" w:rsidR="00B77458" w:rsidRPr="00B37783" w:rsidRDefault="00B77458" w:rsidP="008A7E0D">
            <w:pPr>
              <w:spacing w:before="120"/>
              <w:ind w:left="25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 xml:space="preserve">2.________________________      1. Сериски 2. Специјално по план/проект на </w:t>
            </w:r>
          </w:p>
          <w:p w14:paraId="36470AE4" w14:textId="77777777" w:rsidR="00B77458" w:rsidRPr="00B37783" w:rsidRDefault="00B77458" w:rsidP="008A7E0D">
            <w:pPr>
              <w:ind w:left="4332"/>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mk-MK"/>
              </w:rPr>
              <w:t>економскиот оператор</w:t>
            </w:r>
          </w:p>
        </w:tc>
      </w:tr>
      <w:tr w:rsidR="00B77458" w:rsidRPr="00B37783" w14:paraId="49684888" w14:textId="77777777" w:rsidTr="00D46AD2">
        <w:trPr>
          <w:trHeight w:val="1515"/>
        </w:trPr>
        <w:tc>
          <w:tcPr>
            <w:tcW w:w="8413" w:type="dxa"/>
            <w:gridSpan w:val="4"/>
            <w:tcBorders>
              <w:top w:val="single" w:sz="4" w:space="0" w:color="auto"/>
              <w:left w:val="single" w:sz="4" w:space="0" w:color="auto"/>
              <w:bottom w:val="single" w:sz="4" w:space="0" w:color="auto"/>
              <w:right w:val="single" w:sz="4" w:space="0" w:color="auto"/>
            </w:tcBorders>
          </w:tcPr>
          <w:p w14:paraId="69CE6FC9" w14:textId="48A9A26C" w:rsidR="003E3213" w:rsidRDefault="00B77458"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lastRenderedPageBreak/>
              <w:t>9. Сертификат</w:t>
            </w:r>
            <w:r w:rsidR="003E3213">
              <w:t xml:space="preserve"> </w:t>
            </w:r>
            <w:r w:rsidR="003E3213" w:rsidRPr="003E3213">
              <w:rPr>
                <w:rFonts w:ascii="StobiSerif Regular" w:hAnsi="StobiSerif Regular" w:cs="Tahoma"/>
                <w:color w:val="000000" w:themeColor="text1"/>
                <w:sz w:val="22"/>
                <w:szCs w:val="22"/>
                <w:lang w:val="mk-MK"/>
              </w:rPr>
              <w:t xml:space="preserve">за сообразност согласно стандардот МКС ЕН 206:2014+A1:2017 (или еквивалентно) </w:t>
            </w:r>
          </w:p>
          <w:p w14:paraId="12BD0C20" w14:textId="77777777" w:rsidR="00B77458" w:rsidRDefault="003E3213" w:rsidP="003E3213">
            <w:pPr>
              <w:spacing w:before="120"/>
              <w:jc w:val="both"/>
              <w:rPr>
                <w:rFonts w:ascii="StobiSerif Regular" w:hAnsi="StobiSerif Regular" w:cs="Tahoma"/>
                <w:color w:val="000000" w:themeColor="text1"/>
                <w:sz w:val="22"/>
                <w:szCs w:val="22"/>
              </w:rPr>
            </w:pPr>
            <w:r>
              <w:rPr>
                <w:rFonts w:ascii="StobiSerif Regular" w:hAnsi="StobiSerif Regular" w:cs="Tahoma"/>
                <w:color w:val="000000" w:themeColor="text1"/>
                <w:sz w:val="22"/>
                <w:szCs w:val="22"/>
                <w:lang w:val="mk-MK"/>
              </w:rPr>
              <w:t>1. Издавач</w:t>
            </w:r>
            <w:r>
              <w:rPr>
                <w:rFonts w:ascii="StobiSerif Regular" w:hAnsi="StobiSerif Regular" w:cs="Tahoma"/>
                <w:color w:val="000000" w:themeColor="text1"/>
                <w:sz w:val="22"/>
                <w:szCs w:val="22"/>
              </w:rPr>
              <w:t>_________________________________</w:t>
            </w:r>
            <w:r w:rsidRPr="003E3213">
              <w:rPr>
                <w:rFonts w:ascii="StobiSerif Regular" w:hAnsi="StobiSerif Regular" w:cs="Tahoma"/>
                <w:color w:val="000000" w:themeColor="text1"/>
                <w:sz w:val="22"/>
                <w:szCs w:val="22"/>
                <w:lang w:val="mk-MK"/>
              </w:rPr>
              <w:t>;</w:t>
            </w:r>
          </w:p>
          <w:p w14:paraId="7986EFC7" w14:textId="450C7448" w:rsidR="003E3213" w:rsidRPr="003E3213" w:rsidRDefault="003E3213" w:rsidP="003E3213">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rPr>
              <w:t>2.</w:t>
            </w:r>
            <w:r>
              <w:rPr>
                <w:rFonts w:ascii="StobiSerif Regular" w:hAnsi="StobiSerif Regular" w:cs="Tahoma"/>
                <w:color w:val="000000" w:themeColor="text1"/>
                <w:sz w:val="22"/>
                <w:szCs w:val="22"/>
                <w:lang w:val="mk-MK"/>
              </w:rPr>
              <w:t>Датум на издавање:</w:t>
            </w:r>
            <w:r>
              <w:rPr>
                <w:rFonts w:ascii="StobiSerif Regular" w:hAnsi="StobiSerif Regular" w:cs="Tahoma"/>
                <w:color w:val="000000" w:themeColor="text1"/>
                <w:sz w:val="22"/>
                <w:szCs w:val="22"/>
              </w:rPr>
              <w:t>______________________</w:t>
            </w:r>
            <w:r>
              <w:rPr>
                <w:rFonts w:ascii="StobiSerif Regular" w:hAnsi="StobiSerif Regular" w:cs="Tahoma"/>
                <w:color w:val="000000" w:themeColor="text1"/>
                <w:sz w:val="22"/>
                <w:szCs w:val="22"/>
                <w:lang w:val="mk-MK"/>
              </w:rPr>
              <w:t>;</w:t>
            </w:r>
          </w:p>
          <w:p w14:paraId="7CE07152" w14:textId="70776292" w:rsidR="003E3213" w:rsidRPr="00963387" w:rsidRDefault="003E3213" w:rsidP="003E3213">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rPr>
              <w:t>3.</w:t>
            </w:r>
            <w:r>
              <w:rPr>
                <w:rFonts w:ascii="StobiSerif Regular" w:hAnsi="StobiSerif Regular" w:cs="Tahoma"/>
                <w:color w:val="000000" w:themeColor="text1"/>
                <w:sz w:val="22"/>
                <w:szCs w:val="22"/>
                <w:lang w:val="mk-MK"/>
              </w:rPr>
              <w:t>Важност</w:t>
            </w:r>
            <w:r>
              <w:rPr>
                <w:rFonts w:ascii="StobiSerif Regular" w:hAnsi="StobiSerif Regular" w:cs="Tahoma"/>
                <w:color w:val="000000" w:themeColor="text1"/>
                <w:sz w:val="22"/>
                <w:szCs w:val="22"/>
              </w:rPr>
              <w:t>_________________________________</w:t>
            </w:r>
            <w:r w:rsidR="00963387">
              <w:rPr>
                <w:rFonts w:ascii="StobiSerif Regular" w:hAnsi="StobiSerif Regular" w:cs="Tahoma"/>
                <w:color w:val="000000" w:themeColor="text1"/>
                <w:sz w:val="22"/>
                <w:szCs w:val="22"/>
                <w:lang w:val="mk-MK"/>
              </w:rPr>
              <w:t>;</w:t>
            </w:r>
          </w:p>
        </w:tc>
      </w:tr>
      <w:tr w:rsidR="00D46AD2" w:rsidRPr="00B37783" w14:paraId="6325E799" w14:textId="77777777" w:rsidTr="00D46AD2">
        <w:trPr>
          <w:trHeight w:val="315"/>
        </w:trPr>
        <w:tc>
          <w:tcPr>
            <w:tcW w:w="1843" w:type="dxa"/>
            <w:vMerge w:val="restart"/>
            <w:tcBorders>
              <w:top w:val="single" w:sz="4" w:space="0" w:color="auto"/>
              <w:left w:val="single" w:sz="4" w:space="0" w:color="auto"/>
              <w:right w:val="single" w:sz="4" w:space="0" w:color="auto"/>
            </w:tcBorders>
          </w:tcPr>
          <w:p w14:paraId="75269E60" w14:textId="70C0CB8E"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10. Сопственик</w:t>
            </w:r>
          </w:p>
        </w:tc>
        <w:tc>
          <w:tcPr>
            <w:tcW w:w="6570" w:type="dxa"/>
            <w:gridSpan w:val="3"/>
            <w:tcBorders>
              <w:top w:val="single" w:sz="4" w:space="0" w:color="auto"/>
              <w:left w:val="single" w:sz="4" w:space="0" w:color="auto"/>
              <w:bottom w:val="single" w:sz="4" w:space="0" w:color="auto"/>
              <w:right w:val="single" w:sz="4" w:space="0" w:color="auto"/>
            </w:tcBorders>
          </w:tcPr>
          <w:p w14:paraId="6596BEE3"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Име на сопственикот</w:t>
            </w:r>
          </w:p>
        </w:tc>
      </w:tr>
      <w:tr w:rsidR="00D46AD2" w:rsidRPr="00B37783" w14:paraId="45AF6A0C" w14:textId="77777777" w:rsidTr="00D46AD2">
        <w:trPr>
          <w:trHeight w:val="315"/>
        </w:trPr>
        <w:tc>
          <w:tcPr>
            <w:tcW w:w="1843" w:type="dxa"/>
            <w:vMerge/>
            <w:tcBorders>
              <w:left w:val="single" w:sz="4" w:space="0" w:color="auto"/>
              <w:right w:val="single" w:sz="4" w:space="0" w:color="auto"/>
            </w:tcBorders>
          </w:tcPr>
          <w:p w14:paraId="4032D051" w14:textId="77777777" w:rsidR="00D46AD2" w:rsidRDefault="00D46AD2" w:rsidP="008A7E0D">
            <w:pPr>
              <w:spacing w:before="120"/>
              <w:jc w:val="both"/>
              <w:rPr>
                <w:rFonts w:ascii="StobiSerif Regular" w:hAnsi="StobiSerif Regular" w:cs="Tahoma"/>
                <w:color w:val="000000" w:themeColor="text1"/>
                <w:sz w:val="22"/>
                <w:szCs w:val="22"/>
                <w:lang w:val="mk-MK"/>
              </w:rPr>
            </w:pPr>
          </w:p>
        </w:tc>
        <w:tc>
          <w:tcPr>
            <w:tcW w:w="6570" w:type="dxa"/>
            <w:gridSpan w:val="3"/>
            <w:tcBorders>
              <w:top w:val="single" w:sz="4" w:space="0" w:color="auto"/>
              <w:left w:val="single" w:sz="4" w:space="0" w:color="auto"/>
              <w:bottom w:val="single" w:sz="4" w:space="0" w:color="auto"/>
              <w:right w:val="single" w:sz="4" w:space="0" w:color="auto"/>
            </w:tcBorders>
          </w:tcPr>
          <w:p w14:paraId="786E974D"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Адреса на сопственикот</w:t>
            </w:r>
          </w:p>
        </w:tc>
      </w:tr>
      <w:tr w:rsidR="00D46AD2" w:rsidRPr="00B37783" w14:paraId="1F237C5E" w14:textId="77777777" w:rsidTr="00D46AD2">
        <w:trPr>
          <w:trHeight w:val="315"/>
        </w:trPr>
        <w:tc>
          <w:tcPr>
            <w:tcW w:w="1843" w:type="dxa"/>
            <w:vMerge/>
            <w:tcBorders>
              <w:left w:val="single" w:sz="4" w:space="0" w:color="auto"/>
              <w:right w:val="single" w:sz="4" w:space="0" w:color="auto"/>
            </w:tcBorders>
          </w:tcPr>
          <w:p w14:paraId="7584189C" w14:textId="77777777" w:rsidR="00D46AD2" w:rsidRDefault="00D46AD2" w:rsidP="008A7E0D">
            <w:pPr>
              <w:spacing w:before="120"/>
              <w:jc w:val="both"/>
              <w:rPr>
                <w:rFonts w:ascii="StobiSerif Regular" w:hAnsi="StobiSerif Regular" w:cs="Tahoma"/>
                <w:color w:val="000000" w:themeColor="text1"/>
                <w:sz w:val="22"/>
                <w:szCs w:val="22"/>
                <w:lang w:val="mk-MK"/>
              </w:rPr>
            </w:pPr>
          </w:p>
        </w:tc>
        <w:tc>
          <w:tcPr>
            <w:tcW w:w="1852" w:type="dxa"/>
            <w:gridSpan w:val="2"/>
            <w:tcBorders>
              <w:top w:val="single" w:sz="4" w:space="0" w:color="auto"/>
              <w:left w:val="single" w:sz="4" w:space="0" w:color="auto"/>
              <w:bottom w:val="single" w:sz="4" w:space="0" w:color="auto"/>
              <w:right w:val="single" w:sz="4" w:space="0" w:color="auto"/>
            </w:tcBorders>
          </w:tcPr>
          <w:p w14:paraId="67B11919"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 xml:space="preserve">Телефон </w:t>
            </w:r>
          </w:p>
        </w:tc>
        <w:tc>
          <w:tcPr>
            <w:tcW w:w="4718" w:type="dxa"/>
            <w:tcBorders>
              <w:top w:val="single" w:sz="4" w:space="0" w:color="auto"/>
              <w:left w:val="single" w:sz="4" w:space="0" w:color="auto"/>
              <w:bottom w:val="single" w:sz="4" w:space="0" w:color="auto"/>
              <w:right w:val="single" w:sz="4" w:space="0" w:color="auto"/>
            </w:tcBorders>
          </w:tcPr>
          <w:p w14:paraId="101CBAD0" w14:textId="77777777" w:rsidR="00D46AD2"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Контакт лице и функција</w:t>
            </w:r>
          </w:p>
          <w:p w14:paraId="3937722A"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p>
        </w:tc>
      </w:tr>
      <w:tr w:rsidR="00D46AD2" w:rsidRPr="00B37783" w14:paraId="1EBF3C66" w14:textId="77777777" w:rsidTr="00D46AD2">
        <w:trPr>
          <w:trHeight w:val="315"/>
        </w:trPr>
        <w:tc>
          <w:tcPr>
            <w:tcW w:w="1843" w:type="dxa"/>
            <w:vMerge/>
            <w:tcBorders>
              <w:left w:val="single" w:sz="4" w:space="0" w:color="auto"/>
              <w:bottom w:val="single" w:sz="4" w:space="0" w:color="auto"/>
              <w:right w:val="single" w:sz="4" w:space="0" w:color="auto"/>
            </w:tcBorders>
          </w:tcPr>
          <w:p w14:paraId="2F66E416" w14:textId="77777777" w:rsidR="00D46AD2" w:rsidRDefault="00D46AD2" w:rsidP="008A7E0D">
            <w:pPr>
              <w:spacing w:before="120"/>
              <w:jc w:val="both"/>
              <w:rPr>
                <w:rFonts w:ascii="StobiSerif Regular" w:hAnsi="StobiSerif Regular" w:cs="Tahoma"/>
                <w:color w:val="000000" w:themeColor="text1"/>
                <w:sz w:val="22"/>
                <w:szCs w:val="22"/>
                <w:lang w:val="mk-MK"/>
              </w:rPr>
            </w:pPr>
          </w:p>
        </w:tc>
        <w:tc>
          <w:tcPr>
            <w:tcW w:w="6570" w:type="dxa"/>
            <w:gridSpan w:val="3"/>
            <w:tcBorders>
              <w:top w:val="single" w:sz="4" w:space="0" w:color="auto"/>
              <w:left w:val="single" w:sz="4" w:space="0" w:color="auto"/>
              <w:bottom w:val="single" w:sz="4" w:space="0" w:color="auto"/>
              <w:right w:val="single" w:sz="4" w:space="0" w:color="auto"/>
            </w:tcBorders>
          </w:tcPr>
          <w:p w14:paraId="1948F3D7" w14:textId="77777777" w:rsidR="00D46AD2" w:rsidRPr="00B566CF"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Факс</w:t>
            </w:r>
          </w:p>
        </w:tc>
      </w:tr>
      <w:tr w:rsidR="00D46AD2" w:rsidRPr="00B37783" w14:paraId="2C49AB13" w14:textId="77777777" w:rsidTr="00D46AD2">
        <w:trPr>
          <w:trHeight w:val="1515"/>
        </w:trPr>
        <w:tc>
          <w:tcPr>
            <w:tcW w:w="1843" w:type="dxa"/>
            <w:tcBorders>
              <w:top w:val="single" w:sz="4" w:space="0" w:color="auto"/>
              <w:left w:val="single" w:sz="4" w:space="0" w:color="auto"/>
              <w:bottom w:val="single" w:sz="4" w:space="0" w:color="auto"/>
              <w:right w:val="single" w:sz="4" w:space="0" w:color="auto"/>
            </w:tcBorders>
          </w:tcPr>
          <w:p w14:paraId="297CDEDC" w14:textId="77777777" w:rsidR="00D46AD2" w:rsidRDefault="00D46AD2" w:rsidP="008A7E0D">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Договори</w:t>
            </w:r>
          </w:p>
        </w:tc>
        <w:tc>
          <w:tcPr>
            <w:tcW w:w="6570" w:type="dxa"/>
            <w:gridSpan w:val="3"/>
            <w:tcBorders>
              <w:top w:val="single" w:sz="4" w:space="0" w:color="auto"/>
              <w:left w:val="single" w:sz="4" w:space="0" w:color="auto"/>
              <w:bottom w:val="single" w:sz="4" w:space="0" w:color="auto"/>
              <w:right w:val="single" w:sz="4" w:space="0" w:color="auto"/>
            </w:tcBorders>
          </w:tcPr>
          <w:p w14:paraId="367E748A" w14:textId="77777777" w:rsidR="00D46AD2" w:rsidRPr="00F20906" w:rsidRDefault="00D46AD2" w:rsidP="008A7E0D">
            <w:pPr>
              <w:spacing w:before="120"/>
              <w:jc w:val="both"/>
              <w:rPr>
                <w:rFonts w:ascii="StobiSerif Regular" w:hAnsi="StobiSerif Regular" w:cs="Tahoma"/>
                <w:color w:val="000000" w:themeColor="text1"/>
                <w:sz w:val="22"/>
                <w:szCs w:val="22"/>
              </w:rPr>
            </w:pPr>
            <w:r>
              <w:rPr>
                <w:rFonts w:ascii="StobiSerif Regular" w:hAnsi="StobiSerif Regular" w:cs="Tahoma"/>
                <w:color w:val="000000" w:themeColor="text1"/>
                <w:sz w:val="22"/>
                <w:szCs w:val="22"/>
                <w:lang w:val="mk-MK"/>
              </w:rPr>
              <w:t>Информации за договори за наем/лизинг/релевантни за проектот</w:t>
            </w:r>
            <w:r>
              <w:rPr>
                <w:rFonts w:ascii="StobiSerif Regular" w:hAnsi="StobiSerif Regular" w:cs="Tahoma"/>
                <w:color w:val="000000" w:themeColor="text1"/>
                <w:sz w:val="22"/>
                <w:szCs w:val="22"/>
              </w:rPr>
              <w:t>____________________________________________________________________________________________________________________________________________________________________________________</w:t>
            </w:r>
          </w:p>
        </w:tc>
      </w:tr>
    </w:tbl>
    <w:p w14:paraId="2134C2AF" w14:textId="77777777" w:rsidR="00D46AD2" w:rsidRPr="00B37783" w:rsidRDefault="00D46AD2" w:rsidP="00D46AD2">
      <w:pPr>
        <w:spacing w:before="120"/>
        <w:jc w:val="both"/>
        <w:rPr>
          <w:rFonts w:ascii="StobiSerif Regular" w:hAnsi="StobiSerif Regular" w:cs="Tahoma"/>
          <w:b/>
          <w:bCs/>
          <w:color w:val="000000" w:themeColor="text1"/>
          <w:sz w:val="22"/>
          <w:szCs w:val="22"/>
          <w:lang w:val="mk-MK"/>
        </w:rPr>
      </w:pPr>
    </w:p>
    <w:p w14:paraId="001D71B2" w14:textId="30F75DB9" w:rsidR="00D46AD2" w:rsidRPr="00EE7003" w:rsidRDefault="00D46AD2" w:rsidP="00D46AD2">
      <w:pPr>
        <w:spacing w:before="120"/>
        <w:jc w:val="both"/>
        <w:rPr>
          <w:rFonts w:ascii="StobiSerif Regular" w:hAnsi="StobiSerif Regular" w:cs="Tahoma"/>
          <w:b/>
          <w:bCs/>
          <w:color w:val="000000" w:themeColor="text1"/>
          <w:sz w:val="22"/>
          <w:szCs w:val="22"/>
          <w:lang w:val="mk-MK"/>
        </w:rPr>
      </w:pPr>
      <w:r>
        <w:rPr>
          <w:rFonts w:ascii="StobiSerif Regular" w:hAnsi="StobiSerif Regular" w:cs="Tahoma"/>
          <w:b/>
          <w:bCs/>
          <w:color w:val="000000" w:themeColor="text1"/>
          <w:sz w:val="22"/>
          <w:szCs w:val="22"/>
          <w:lang w:val="mk-MK"/>
        </w:rPr>
        <w:t>Под точка 10 се доставуваат информации за опремата која не е во сопственост на Понудувачот</w:t>
      </w:r>
    </w:p>
    <w:p w14:paraId="301934D4" w14:textId="7D13C2E3"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520C8819"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45CE142D"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0DE8EE2C"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3C05D012"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460C2452"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5ADA3933"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00D14A73"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7821C6FC"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42DBAE01" w14:textId="717D749C" w:rsidR="00423D12" w:rsidRDefault="00423D12">
      <w:pPr>
        <w:suppressAutoHyphens w:val="0"/>
        <w:rPr>
          <w:rFonts w:ascii="StobiSerif Regular" w:hAnsi="StobiSerif Regular" w:cs="Tahoma"/>
          <w:b/>
          <w:color w:val="000000" w:themeColor="text1"/>
          <w:sz w:val="22"/>
          <w:szCs w:val="22"/>
          <w:lang w:val="mk-MK"/>
        </w:rPr>
      </w:pPr>
      <w:r>
        <w:rPr>
          <w:rFonts w:ascii="StobiSerif Regular" w:hAnsi="StobiSerif Regular" w:cs="Tahoma"/>
          <w:b/>
          <w:color w:val="000000" w:themeColor="text1"/>
          <w:sz w:val="22"/>
          <w:szCs w:val="22"/>
          <w:lang w:val="mk-MK"/>
        </w:rPr>
        <w:br w:type="page"/>
      </w:r>
    </w:p>
    <w:p w14:paraId="74EF7B35"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00AF3682" w14:textId="77777777" w:rsidR="00666687" w:rsidRPr="00B37783" w:rsidRDefault="00666687" w:rsidP="00692FDD">
      <w:pPr>
        <w:tabs>
          <w:tab w:val="left" w:pos="0"/>
        </w:tabs>
        <w:spacing w:before="113" w:after="113"/>
        <w:rPr>
          <w:rFonts w:ascii="StobiSerif Regular" w:hAnsi="StobiSerif Regular" w:cs="Tahoma"/>
          <w:b/>
          <w:color w:val="000000" w:themeColor="text1"/>
          <w:sz w:val="22"/>
          <w:szCs w:val="22"/>
          <w:lang w:val="mk-MK"/>
        </w:rPr>
      </w:pPr>
    </w:p>
    <w:p w14:paraId="5CCABA0B" w14:textId="77777777" w:rsidR="00386254" w:rsidRPr="00B37783" w:rsidRDefault="00386254" w:rsidP="00C8702C">
      <w:pPr>
        <w:rPr>
          <w:rFonts w:ascii="StobiSerif Regular" w:hAnsi="StobiSerif Regular"/>
          <w:color w:val="000000" w:themeColor="text1"/>
          <w:sz w:val="22"/>
          <w:szCs w:val="22"/>
          <w:lang w:val="mk-MK"/>
        </w:rPr>
      </w:pPr>
    </w:p>
    <w:p w14:paraId="68502743" w14:textId="77777777" w:rsidR="00666687" w:rsidRPr="00B37783" w:rsidRDefault="00666687" w:rsidP="00666687">
      <w:pPr>
        <w:tabs>
          <w:tab w:val="center" w:pos="7260"/>
        </w:tabs>
        <w:jc w:val="center"/>
        <w:rPr>
          <w:rFonts w:ascii="StobiSerif Regular" w:hAnsi="StobiSerif Regular" w:cs="Tahoma"/>
          <w:color w:val="000000" w:themeColor="text1"/>
          <w:sz w:val="22"/>
          <w:szCs w:val="22"/>
          <w:lang w:val="ru-RU"/>
        </w:rPr>
      </w:pPr>
      <w:r w:rsidRPr="00B37783">
        <w:rPr>
          <w:rFonts w:ascii="StobiSerif Regular" w:hAnsi="StobiSerif Regular" w:cs="Tahoma"/>
          <w:b/>
          <w:bCs/>
          <w:color w:val="000000" w:themeColor="text1"/>
          <w:spacing w:val="80"/>
          <w:sz w:val="22"/>
          <w:szCs w:val="22"/>
          <w:lang w:val="de-DE"/>
        </w:rPr>
        <w:t>ИЗЈАВА</w:t>
      </w:r>
    </w:p>
    <w:p w14:paraId="65FF36E4" w14:textId="69600452" w:rsidR="00666687" w:rsidRPr="00B37783" w:rsidRDefault="00666687" w:rsidP="00666687">
      <w:pPr>
        <w:keepNext/>
        <w:ind w:left="240"/>
        <w:jc w:val="center"/>
        <w:outlineLvl w:val="1"/>
        <w:rPr>
          <w:rFonts w:ascii="StobiSerif Regular" w:hAnsi="StobiSerif Regular" w:cs="Tahoma"/>
          <w:b/>
          <w:bCs/>
          <w:color w:val="000000" w:themeColor="text1"/>
          <w:sz w:val="22"/>
          <w:szCs w:val="22"/>
          <w:lang w:val="ru-RU"/>
        </w:rPr>
      </w:pPr>
      <w:r w:rsidRPr="00B37783">
        <w:rPr>
          <w:rFonts w:ascii="StobiSerif Regular" w:hAnsi="StobiSerif Regular" w:cs="Tahoma"/>
          <w:b/>
          <w:bCs/>
          <w:color w:val="000000" w:themeColor="text1"/>
          <w:sz w:val="22"/>
          <w:szCs w:val="22"/>
          <w:lang w:val="ru-RU"/>
        </w:rPr>
        <w:t>(за гаранција за квалитетно извршување на договорот</w:t>
      </w:r>
    </w:p>
    <w:p w14:paraId="0AE9A4D8" w14:textId="77777777" w:rsidR="00666687" w:rsidRPr="00B37783" w:rsidRDefault="00666687" w:rsidP="00666687">
      <w:pPr>
        <w:keepNext/>
        <w:ind w:left="240"/>
        <w:jc w:val="center"/>
        <w:outlineLvl w:val="1"/>
        <w:rPr>
          <w:rFonts w:ascii="StobiSerif Regular" w:hAnsi="StobiSerif Regular" w:cs="Tahoma"/>
          <w:bCs/>
          <w:color w:val="000000" w:themeColor="text1"/>
          <w:spacing w:val="92"/>
          <w:sz w:val="22"/>
          <w:szCs w:val="22"/>
          <w:lang w:val="ru-RU"/>
        </w:rPr>
      </w:pPr>
      <w:r w:rsidRPr="00B37783">
        <w:rPr>
          <w:rFonts w:ascii="StobiSerif Regular" w:hAnsi="StobiSerif Regular" w:cs="Tahoma"/>
          <w:b/>
          <w:bCs/>
          <w:color w:val="000000" w:themeColor="text1"/>
          <w:sz w:val="22"/>
          <w:szCs w:val="22"/>
          <w:lang w:val="ru-RU"/>
        </w:rPr>
        <w:t xml:space="preserve"> во висина од 5%</w:t>
      </w:r>
      <w:r w:rsidRPr="00B37783">
        <w:rPr>
          <w:rFonts w:ascii="StobiSerif Regular" w:hAnsi="StobiSerif Regular" w:cs="Tahoma"/>
          <w:bCs/>
          <w:color w:val="000000" w:themeColor="text1"/>
          <w:spacing w:val="92"/>
          <w:sz w:val="22"/>
          <w:szCs w:val="22"/>
          <w:lang w:val="ru-RU"/>
        </w:rPr>
        <w:t>)</w:t>
      </w:r>
    </w:p>
    <w:p w14:paraId="4065A80B" w14:textId="77777777" w:rsidR="00666687" w:rsidRPr="00B37783" w:rsidRDefault="00666687" w:rsidP="00666687">
      <w:pPr>
        <w:keepNext/>
        <w:ind w:left="240"/>
        <w:jc w:val="center"/>
        <w:outlineLvl w:val="1"/>
        <w:rPr>
          <w:rFonts w:ascii="StobiSerif Regular" w:hAnsi="StobiSerif Regular" w:cs="Tahoma"/>
          <w:bCs/>
          <w:color w:val="000000" w:themeColor="text1"/>
          <w:spacing w:val="92"/>
          <w:sz w:val="22"/>
          <w:szCs w:val="22"/>
          <w:lang w:val="ru-RU"/>
        </w:rPr>
      </w:pPr>
    </w:p>
    <w:p w14:paraId="16EC82F8" w14:textId="77777777" w:rsidR="00666687" w:rsidRPr="00B37783" w:rsidRDefault="00666687" w:rsidP="00666687">
      <w:pPr>
        <w:keepNext/>
        <w:ind w:left="240"/>
        <w:jc w:val="center"/>
        <w:outlineLvl w:val="1"/>
        <w:rPr>
          <w:rFonts w:ascii="StobiSerif Regular" w:hAnsi="StobiSerif Regular" w:cs="Tahoma"/>
          <w:bCs/>
          <w:color w:val="000000" w:themeColor="text1"/>
          <w:spacing w:val="92"/>
          <w:sz w:val="22"/>
          <w:szCs w:val="22"/>
          <w:lang w:val="ru-RU"/>
        </w:rPr>
      </w:pPr>
    </w:p>
    <w:p w14:paraId="0A6916D3" w14:textId="77777777" w:rsidR="00666687" w:rsidRPr="00B37783" w:rsidRDefault="00666687" w:rsidP="00666687">
      <w:pPr>
        <w:keepNext/>
        <w:ind w:left="240"/>
        <w:jc w:val="center"/>
        <w:outlineLvl w:val="1"/>
        <w:rPr>
          <w:rFonts w:ascii="StobiSerif Regular" w:hAnsi="StobiSerif Regular" w:cs="Tahoma"/>
          <w:bCs/>
          <w:color w:val="000000" w:themeColor="text1"/>
          <w:spacing w:val="92"/>
          <w:sz w:val="22"/>
          <w:szCs w:val="22"/>
          <w:lang w:val="ru-RU"/>
        </w:rPr>
      </w:pPr>
    </w:p>
    <w:p w14:paraId="7C9D4F00" w14:textId="77777777" w:rsidR="00666687" w:rsidRPr="00B37783" w:rsidRDefault="00666687" w:rsidP="00666687">
      <w:pPr>
        <w:keepNext/>
        <w:ind w:left="240"/>
        <w:jc w:val="center"/>
        <w:outlineLvl w:val="1"/>
        <w:rPr>
          <w:rFonts w:ascii="StobiSerif Regular" w:hAnsi="StobiSerif Regular" w:cs="Tahoma"/>
          <w:bCs/>
          <w:color w:val="000000" w:themeColor="text1"/>
          <w:spacing w:val="92"/>
          <w:sz w:val="22"/>
          <w:szCs w:val="22"/>
          <w:lang w:val="ru-RU"/>
        </w:rPr>
      </w:pPr>
    </w:p>
    <w:p w14:paraId="39ECB59A" w14:textId="2392B441" w:rsidR="00666687" w:rsidRPr="00B37783" w:rsidRDefault="00666687" w:rsidP="00666687">
      <w:pPr>
        <w:spacing w:before="120"/>
        <w:ind w:firstLine="72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 xml:space="preserve">Изјавуваме дека доколку ни биде доделен договор за јавна набавка по огласот за доделување на договор за јавна набавка </w:t>
      </w:r>
      <w:r w:rsidRPr="00B37783">
        <w:rPr>
          <w:rFonts w:ascii="StobiSerif Regular" w:hAnsi="StobiSerif Regular" w:cs="Tahoma"/>
          <w:b/>
          <w:color w:val="000000" w:themeColor="text1"/>
          <w:sz w:val="22"/>
          <w:szCs w:val="22"/>
          <w:lang w:val="ru-RU"/>
        </w:rPr>
        <w:t>бр.</w:t>
      </w:r>
      <w:r w:rsidRPr="00B37783">
        <w:rPr>
          <w:rFonts w:ascii="StobiSerif Regular" w:hAnsi="StobiSerif Regular" w:cs="Tahoma"/>
          <w:b/>
          <w:color w:val="000000" w:themeColor="text1"/>
          <w:sz w:val="22"/>
          <w:szCs w:val="22"/>
        </w:rPr>
        <w:t>___________</w:t>
      </w:r>
      <w:r w:rsidRPr="00B37783">
        <w:rPr>
          <w:rFonts w:ascii="StobiSerif Regular" w:hAnsi="StobiSerif Regular" w:cs="Tahoma"/>
          <w:b/>
          <w:color w:val="000000" w:themeColor="text1"/>
          <w:sz w:val="22"/>
          <w:szCs w:val="22"/>
          <w:lang w:val="ru-RU"/>
        </w:rPr>
        <w:t>/20</w:t>
      </w:r>
      <w:r w:rsidRPr="00B37783">
        <w:rPr>
          <w:rFonts w:ascii="StobiSerif Regular" w:hAnsi="StobiSerif Regular" w:cs="Tahoma"/>
          <w:b/>
          <w:color w:val="000000" w:themeColor="text1"/>
          <w:sz w:val="22"/>
          <w:szCs w:val="22"/>
        </w:rPr>
        <w:t>20</w:t>
      </w:r>
      <w:r w:rsidRPr="00B37783">
        <w:rPr>
          <w:rFonts w:ascii="StobiSerif Regular" w:hAnsi="StobiSerif Regular" w:cs="Tahoma"/>
          <w:b/>
          <w:color w:val="000000" w:themeColor="text1"/>
          <w:sz w:val="22"/>
          <w:szCs w:val="22"/>
          <w:lang w:val="ru-RU"/>
        </w:rPr>
        <w:t xml:space="preserve"> </w:t>
      </w:r>
      <w:r w:rsidRPr="00B37783">
        <w:rPr>
          <w:rFonts w:ascii="StobiSerif Regular" w:hAnsi="StobiSerif Regular" w:cs="Tahoma"/>
          <w:bCs/>
          <w:color w:val="000000" w:themeColor="text1"/>
          <w:sz w:val="22"/>
          <w:szCs w:val="22"/>
          <w:lang w:val="ru-RU"/>
        </w:rPr>
        <w:t>за „</w:t>
      </w:r>
      <w:r w:rsidRPr="00B37783">
        <w:rPr>
          <w:rFonts w:ascii="StobiSerif Regular" w:hAnsi="StobiSerif Regular" w:cs="Tahoma"/>
          <w:color w:val="000000" w:themeColor="text1"/>
          <w:sz w:val="22"/>
          <w:szCs w:val="22"/>
          <w:lang w:val="en-US"/>
        </w:rPr>
        <w:t>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w:t>
      </w:r>
      <w:r w:rsidRPr="00B37783">
        <w:rPr>
          <w:rFonts w:ascii="StobiSerif Regular" w:hAnsi="StobiSerif Regular" w:cs="Tahoma"/>
          <w:color w:val="000000" w:themeColor="text1"/>
          <w:sz w:val="22"/>
          <w:szCs w:val="22"/>
          <w:lang w:val="mk-MK"/>
        </w:rPr>
        <w:t>“</w:t>
      </w:r>
      <w:r w:rsidRPr="00B37783">
        <w:rPr>
          <w:rFonts w:ascii="StobiSerif Regular" w:hAnsi="StobiSerif Regular" w:cs="Tahoma"/>
          <w:color w:val="000000" w:themeColor="text1"/>
          <w:sz w:val="22"/>
          <w:szCs w:val="22"/>
          <w:lang w:val="ru-RU"/>
        </w:rPr>
        <w:t>, објавен во „Службен весник на РМ” бр. __/20</w:t>
      </w:r>
      <w:r w:rsidRPr="00B37783">
        <w:rPr>
          <w:rFonts w:ascii="StobiSerif Regular" w:hAnsi="StobiSerif Regular" w:cs="Tahoma"/>
          <w:color w:val="000000" w:themeColor="text1"/>
          <w:sz w:val="22"/>
          <w:szCs w:val="22"/>
        </w:rPr>
        <w:t>20</w:t>
      </w:r>
      <w:r w:rsidRPr="00B37783">
        <w:rPr>
          <w:rFonts w:ascii="StobiSerif Regular" w:hAnsi="StobiSerif Regular" w:cs="Tahoma"/>
          <w:color w:val="000000" w:themeColor="text1"/>
          <w:sz w:val="22"/>
          <w:szCs w:val="22"/>
          <w:lang w:val="ru-RU"/>
        </w:rPr>
        <w:t>,</w:t>
      </w:r>
      <w:r w:rsidRPr="00B37783">
        <w:rPr>
          <w:rFonts w:ascii="StobiSerif Regular" w:hAnsi="StobiSerif Regular" w:cs="Tahoma"/>
          <w:color w:val="000000" w:themeColor="text1"/>
          <w:sz w:val="22"/>
          <w:szCs w:val="22"/>
          <w:lang w:val="mk-MK"/>
        </w:rPr>
        <w:t xml:space="preserve"> со потпишување на Договорот</w:t>
      </w:r>
      <w:r w:rsidRPr="00B37783">
        <w:rPr>
          <w:rFonts w:ascii="StobiSerif Regular" w:hAnsi="StobiSerif Regular" w:cs="Tahoma"/>
          <w:color w:val="000000" w:themeColor="text1"/>
          <w:sz w:val="22"/>
          <w:szCs w:val="22"/>
          <w:lang w:val="ru-RU"/>
        </w:rPr>
        <w:t xml:space="preserve">, ќе доставиме </w:t>
      </w:r>
      <w:r w:rsidRPr="00B37783">
        <w:rPr>
          <w:rFonts w:ascii="StobiSerif Regular" w:hAnsi="StobiSerif Regular" w:cs="Tahoma"/>
          <w:b/>
          <w:color w:val="000000" w:themeColor="text1"/>
          <w:sz w:val="22"/>
          <w:szCs w:val="22"/>
          <w:lang w:val="ru-RU"/>
        </w:rPr>
        <w:t>банкарска гаранција за квалитетно извршување на договорот во висина од 5%</w:t>
      </w:r>
      <w:r w:rsidRPr="00B37783">
        <w:rPr>
          <w:rFonts w:ascii="StobiSerif Regular" w:hAnsi="StobiSerif Regular" w:cs="Tahoma"/>
          <w:color w:val="000000" w:themeColor="text1"/>
          <w:sz w:val="22"/>
          <w:szCs w:val="22"/>
          <w:lang w:val="ru-RU"/>
        </w:rPr>
        <w:t xml:space="preserve"> од вкупната вредноста на договорот со вклучен ДДВ, со важност до целосно реализирање на предметот на набавката.</w:t>
      </w:r>
    </w:p>
    <w:p w14:paraId="48FF9F80" w14:textId="77777777" w:rsidR="00666687" w:rsidRPr="00B37783" w:rsidRDefault="00666687" w:rsidP="00666687">
      <w:pPr>
        <w:spacing w:before="120"/>
        <w:ind w:firstLine="720"/>
        <w:jc w:val="both"/>
        <w:rPr>
          <w:rFonts w:ascii="StobiSerif Regular" w:hAnsi="StobiSerif Regular" w:cs="Tahoma"/>
          <w:bCs/>
          <w:color w:val="000000" w:themeColor="text1"/>
          <w:sz w:val="22"/>
          <w:szCs w:val="22"/>
          <w:lang w:val="ru-RU"/>
        </w:rPr>
      </w:pPr>
    </w:p>
    <w:p w14:paraId="3487534C" w14:textId="2CEFB9AF" w:rsidR="006340DE" w:rsidRDefault="006340DE" w:rsidP="00666687">
      <w:pPr>
        <w:tabs>
          <w:tab w:val="center" w:pos="7260"/>
        </w:tabs>
        <w:spacing w:before="240"/>
        <w:jc w:val="both"/>
        <w:rPr>
          <w:rFonts w:ascii="StobiSerif Regular" w:hAnsi="StobiSerif Regular" w:cs="Tahoma"/>
          <w:bCs/>
          <w:color w:val="000000" w:themeColor="text1"/>
          <w:sz w:val="22"/>
          <w:szCs w:val="22"/>
          <w:lang w:val="mk-MK"/>
        </w:rPr>
      </w:pPr>
      <w:r>
        <w:rPr>
          <w:rFonts w:ascii="StobiSerif Regular" w:hAnsi="StobiSerif Regular" w:cs="Tahoma"/>
          <w:bCs/>
          <w:color w:val="000000" w:themeColor="text1"/>
          <w:sz w:val="22"/>
          <w:szCs w:val="22"/>
          <w:lang w:val="mk-MK"/>
        </w:rPr>
        <w:t>Датум и место</w:t>
      </w:r>
    </w:p>
    <w:p w14:paraId="1196C114" w14:textId="3F9BEE1A" w:rsidR="00666687" w:rsidRPr="00B37783" w:rsidRDefault="00630DBC" w:rsidP="00666687">
      <w:pPr>
        <w:tabs>
          <w:tab w:val="center" w:pos="7260"/>
        </w:tabs>
        <w:spacing w:before="240"/>
        <w:jc w:val="both"/>
        <w:rPr>
          <w:rFonts w:ascii="StobiSerif Regular" w:hAnsi="StobiSerif Regular" w:cs="Tahoma"/>
          <w:bCs/>
          <w:color w:val="000000" w:themeColor="text1"/>
          <w:sz w:val="22"/>
          <w:szCs w:val="22"/>
          <w:lang w:val="ru-RU"/>
        </w:rPr>
      </w:pPr>
      <w:r>
        <w:rPr>
          <w:rFonts w:ascii="StobiSerif Regular" w:hAnsi="StobiSerif Regular" w:cs="Tahoma"/>
          <w:bCs/>
          <w:color w:val="000000" w:themeColor="text1"/>
          <w:sz w:val="22"/>
          <w:szCs w:val="22"/>
        </w:rPr>
        <w:t>______________</w:t>
      </w:r>
      <w:r w:rsidR="00666687" w:rsidRPr="00B37783">
        <w:rPr>
          <w:rFonts w:ascii="StobiSerif Regular" w:hAnsi="StobiSerif Regular" w:cs="Tahoma"/>
          <w:bCs/>
          <w:color w:val="000000" w:themeColor="text1"/>
          <w:sz w:val="22"/>
          <w:szCs w:val="22"/>
          <w:lang w:val="ru-RU"/>
        </w:rPr>
        <w:t>, ___.___.</w:t>
      </w:r>
      <w:r w:rsidR="006340DE">
        <w:rPr>
          <w:rFonts w:ascii="StobiSerif Regular" w:hAnsi="StobiSerif Regular" w:cs="Tahoma"/>
          <w:bCs/>
          <w:color w:val="000000" w:themeColor="text1"/>
          <w:sz w:val="22"/>
          <w:szCs w:val="22"/>
        </w:rPr>
        <w:t>______</w:t>
      </w:r>
      <w:r w:rsidR="00666687" w:rsidRPr="00B37783">
        <w:rPr>
          <w:rFonts w:ascii="StobiSerif Regular" w:hAnsi="StobiSerif Regular" w:cs="Tahoma"/>
          <w:bCs/>
          <w:color w:val="000000" w:themeColor="text1"/>
          <w:sz w:val="22"/>
          <w:szCs w:val="22"/>
          <w:lang w:val="ru-RU"/>
        </w:rPr>
        <w:t xml:space="preserve"> година.</w:t>
      </w:r>
    </w:p>
    <w:p w14:paraId="5F79CBFE" w14:textId="77777777" w:rsidR="00666687" w:rsidRPr="00B37783" w:rsidRDefault="00666687" w:rsidP="00666687">
      <w:pPr>
        <w:tabs>
          <w:tab w:val="center" w:pos="7260"/>
        </w:tabs>
        <w:spacing w:before="24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Понудувач,</w:t>
      </w:r>
    </w:p>
    <w:p w14:paraId="5E93C429" w14:textId="77777777" w:rsidR="00666687" w:rsidRPr="00B37783" w:rsidRDefault="00666687" w:rsidP="00666687">
      <w:pPr>
        <w:tabs>
          <w:tab w:val="center" w:pos="7260"/>
        </w:tabs>
        <w:spacing w:before="12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_________________________</w:t>
      </w:r>
    </w:p>
    <w:p w14:paraId="65D94085" w14:textId="77777777" w:rsidR="00666687" w:rsidRPr="00B37783" w:rsidRDefault="00666687" w:rsidP="00666687">
      <w:pPr>
        <w:tabs>
          <w:tab w:val="center" w:pos="7260"/>
        </w:tabs>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(потпис на одговорно лице)</w:t>
      </w:r>
    </w:p>
    <w:p w14:paraId="5A8D102C" w14:textId="77777777" w:rsidR="00666687" w:rsidRPr="00B37783" w:rsidRDefault="00666687" w:rsidP="00666687">
      <w:pPr>
        <w:tabs>
          <w:tab w:val="center" w:pos="7260"/>
        </w:tabs>
        <w:jc w:val="both"/>
        <w:rPr>
          <w:rFonts w:ascii="StobiSerif Regular" w:hAnsi="StobiSerif Regular" w:cs="Tahoma"/>
          <w:color w:val="000000" w:themeColor="text1"/>
          <w:sz w:val="22"/>
          <w:szCs w:val="22"/>
          <w:lang w:val="ru-RU"/>
        </w:rPr>
      </w:pPr>
    </w:p>
    <w:p w14:paraId="70B24A5D" w14:textId="77777777" w:rsidR="00666687" w:rsidRPr="00B37783" w:rsidRDefault="00666687" w:rsidP="00666687">
      <w:pPr>
        <w:tabs>
          <w:tab w:val="center" w:pos="7260"/>
        </w:tabs>
        <w:jc w:val="both"/>
        <w:rPr>
          <w:rFonts w:ascii="StobiSerif Regular" w:hAnsi="StobiSerif Regular" w:cs="Tahoma"/>
          <w:color w:val="000000" w:themeColor="text1"/>
          <w:sz w:val="22"/>
          <w:szCs w:val="22"/>
          <w:lang w:val="ru-RU"/>
        </w:rPr>
      </w:pPr>
    </w:p>
    <w:p w14:paraId="02DBBE96" w14:textId="77777777" w:rsidR="00666687" w:rsidRPr="00B37783" w:rsidRDefault="00666687" w:rsidP="00666687">
      <w:pPr>
        <w:tabs>
          <w:tab w:val="center" w:pos="7260"/>
        </w:tabs>
        <w:jc w:val="both"/>
        <w:rPr>
          <w:rFonts w:ascii="StobiSerif Regular" w:hAnsi="StobiSerif Regular" w:cs="Tahoma"/>
          <w:color w:val="000000" w:themeColor="text1"/>
          <w:sz w:val="22"/>
          <w:szCs w:val="22"/>
          <w:lang w:val="ru-RU"/>
        </w:rPr>
      </w:pPr>
    </w:p>
    <w:p w14:paraId="432B2A14" w14:textId="77777777" w:rsidR="00666687" w:rsidRPr="00B37783" w:rsidRDefault="00666687" w:rsidP="00666687">
      <w:pPr>
        <w:tabs>
          <w:tab w:val="center" w:pos="7260"/>
        </w:tabs>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14:paraId="69FA13D6" w14:textId="77777777" w:rsidR="00666687" w:rsidRPr="00B37783" w:rsidRDefault="00666687" w:rsidP="00666687">
      <w:pPr>
        <w:keepNext/>
        <w:spacing w:before="480"/>
        <w:jc w:val="center"/>
        <w:outlineLvl w:val="1"/>
        <w:rPr>
          <w:rFonts w:ascii="StobiSerif Regular" w:hAnsi="StobiSerif Regular" w:cs="Tahoma"/>
          <w:b/>
          <w:bCs/>
          <w:color w:val="000000" w:themeColor="text1"/>
          <w:sz w:val="22"/>
          <w:szCs w:val="22"/>
          <w:lang w:val="ru-RU"/>
        </w:rPr>
      </w:pPr>
      <w:r w:rsidRPr="00B37783">
        <w:rPr>
          <w:rFonts w:ascii="StobiSerif Regular" w:hAnsi="StobiSerif Regular" w:cs="Tahoma"/>
          <w:color w:val="000000" w:themeColor="text1"/>
          <w:sz w:val="22"/>
          <w:szCs w:val="22"/>
          <w:lang w:val="ru-RU"/>
        </w:rPr>
        <w:br w:type="page"/>
      </w:r>
      <w:r w:rsidRPr="00B37783">
        <w:rPr>
          <w:rFonts w:ascii="StobiSerif Regular" w:hAnsi="StobiSerif Regular" w:cs="Tahoma"/>
          <w:b/>
          <w:bCs/>
          <w:color w:val="000000" w:themeColor="text1"/>
          <w:spacing w:val="110"/>
          <w:kern w:val="1"/>
          <w:sz w:val="22"/>
          <w:szCs w:val="22"/>
          <w:lang w:val="ru-RU"/>
        </w:rPr>
        <w:lastRenderedPageBreak/>
        <w:t>ИЗЈАВА</w:t>
      </w:r>
      <w:r w:rsidRPr="00B37783">
        <w:rPr>
          <w:rFonts w:ascii="StobiSerif Regular" w:hAnsi="StobiSerif Regular" w:cs="Tahoma"/>
          <w:b/>
          <w:bCs/>
          <w:color w:val="000000" w:themeColor="text1"/>
          <w:spacing w:val="110"/>
          <w:kern w:val="1"/>
          <w:sz w:val="22"/>
          <w:szCs w:val="22"/>
          <w:lang w:val="ru-RU"/>
        </w:rPr>
        <w:br/>
      </w:r>
      <w:r w:rsidRPr="00B37783">
        <w:rPr>
          <w:rFonts w:ascii="StobiSerif Regular" w:hAnsi="StobiSerif Regular" w:cs="Tahoma"/>
          <w:b/>
          <w:bCs/>
          <w:color w:val="000000" w:themeColor="text1"/>
          <w:sz w:val="22"/>
          <w:szCs w:val="22"/>
          <w:lang w:val="ru-RU"/>
        </w:rPr>
        <w:t>(за г</w:t>
      </w:r>
      <w:r w:rsidR="00C44083" w:rsidRPr="00B37783">
        <w:rPr>
          <w:rFonts w:ascii="StobiSerif Regular" w:hAnsi="StobiSerif Regular" w:cs="Tahoma"/>
          <w:b/>
          <w:bCs/>
          <w:color w:val="000000" w:themeColor="text1"/>
          <w:sz w:val="22"/>
          <w:szCs w:val="22"/>
          <w:lang w:val="ru-RU"/>
        </w:rPr>
        <w:t>аранција во гарантен период од 1</w:t>
      </w:r>
      <w:r w:rsidRPr="00B37783">
        <w:rPr>
          <w:rFonts w:ascii="StobiSerif Regular" w:hAnsi="StobiSerif Regular" w:cs="Tahoma"/>
          <w:b/>
          <w:bCs/>
          <w:color w:val="000000" w:themeColor="text1"/>
          <w:sz w:val="22"/>
          <w:szCs w:val="22"/>
          <w:lang w:val="ru-RU"/>
        </w:rPr>
        <w:t>%)</w:t>
      </w:r>
    </w:p>
    <w:p w14:paraId="39D7F007" w14:textId="77777777" w:rsidR="00666687" w:rsidRPr="00B37783" w:rsidRDefault="00666687" w:rsidP="00666687">
      <w:pPr>
        <w:keepNext/>
        <w:spacing w:before="480"/>
        <w:jc w:val="center"/>
        <w:outlineLvl w:val="1"/>
        <w:rPr>
          <w:rFonts w:ascii="StobiSerif Regular" w:hAnsi="StobiSerif Regular" w:cs="Tahoma"/>
          <w:b/>
          <w:bCs/>
          <w:color w:val="000000" w:themeColor="text1"/>
          <w:sz w:val="22"/>
          <w:szCs w:val="22"/>
          <w:lang w:val="ru-RU"/>
        </w:rPr>
      </w:pPr>
    </w:p>
    <w:p w14:paraId="2C201CFA" w14:textId="30612309" w:rsidR="00666687" w:rsidRPr="00B37783" w:rsidRDefault="00C44083" w:rsidP="00666687">
      <w:pPr>
        <w:spacing w:before="360"/>
        <w:ind w:firstLine="72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Изјавуваме дека доколку ни биде доделен договор за јавна набавка по огласот за доделување на договор за јавна набавка бр.___________/2020 за „Изградба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објавен во „Службен весник на РМ” бр. __/2020, со потпишување на Договорот,</w:t>
      </w:r>
      <w:r w:rsidR="00666687" w:rsidRPr="00B37783">
        <w:rPr>
          <w:rFonts w:ascii="StobiSerif Regular" w:hAnsi="StobiSerif Regular" w:cs="Tahoma"/>
          <w:color w:val="000000" w:themeColor="text1"/>
          <w:sz w:val="22"/>
          <w:szCs w:val="22"/>
          <w:lang w:val="ru-RU"/>
        </w:rPr>
        <w:t xml:space="preserve">, ќе доставиме </w:t>
      </w:r>
      <w:r w:rsidR="00666687" w:rsidRPr="00B37783">
        <w:rPr>
          <w:rFonts w:ascii="StobiSerif Regular" w:hAnsi="StobiSerif Regular" w:cs="Tahoma"/>
          <w:b/>
          <w:color w:val="000000" w:themeColor="text1"/>
          <w:sz w:val="22"/>
          <w:szCs w:val="22"/>
          <w:lang w:val="ru-RU"/>
        </w:rPr>
        <w:t>банкарска гаранциј</w:t>
      </w:r>
      <w:r w:rsidRPr="00B37783">
        <w:rPr>
          <w:rFonts w:ascii="StobiSerif Regular" w:hAnsi="StobiSerif Regular" w:cs="Tahoma"/>
          <w:b/>
          <w:color w:val="000000" w:themeColor="text1"/>
          <w:sz w:val="22"/>
          <w:szCs w:val="22"/>
          <w:lang w:val="ru-RU"/>
        </w:rPr>
        <w:t>а за гарантен рок во висина од 1</w:t>
      </w:r>
      <w:r w:rsidR="00666687" w:rsidRPr="00B37783">
        <w:rPr>
          <w:rFonts w:ascii="StobiSerif Regular" w:hAnsi="StobiSerif Regular" w:cs="Tahoma"/>
          <w:b/>
          <w:color w:val="000000" w:themeColor="text1"/>
          <w:sz w:val="22"/>
          <w:szCs w:val="22"/>
          <w:lang w:val="ru-RU"/>
        </w:rPr>
        <w:t>%</w:t>
      </w:r>
      <w:r w:rsidR="00666687" w:rsidRPr="00B37783">
        <w:rPr>
          <w:rFonts w:ascii="StobiSerif Regular" w:hAnsi="StobiSerif Regular" w:cs="Tahoma"/>
          <w:color w:val="000000" w:themeColor="text1"/>
          <w:sz w:val="22"/>
          <w:szCs w:val="22"/>
          <w:lang w:val="ru-RU"/>
        </w:rPr>
        <w:t xml:space="preserve"> од </w:t>
      </w:r>
      <w:r w:rsidR="00630DBC">
        <w:rPr>
          <w:rFonts w:ascii="StobiSerif Regular" w:hAnsi="StobiSerif Regular" w:cs="Tahoma"/>
          <w:color w:val="000000" w:themeColor="text1"/>
          <w:sz w:val="22"/>
          <w:szCs w:val="22"/>
          <w:lang w:val="mk-MK"/>
        </w:rPr>
        <w:t xml:space="preserve">конечната </w:t>
      </w:r>
      <w:r w:rsidR="00630DBC">
        <w:rPr>
          <w:rFonts w:ascii="StobiSerif Regular" w:hAnsi="StobiSerif Regular" w:cs="Tahoma"/>
          <w:color w:val="000000" w:themeColor="text1"/>
          <w:sz w:val="22"/>
          <w:szCs w:val="22"/>
          <w:lang w:val="ru-RU"/>
        </w:rPr>
        <w:t>вредност</w:t>
      </w:r>
      <w:r w:rsidR="00666687" w:rsidRPr="00B37783">
        <w:rPr>
          <w:rFonts w:ascii="StobiSerif Regular" w:hAnsi="StobiSerif Regular" w:cs="Tahoma"/>
          <w:color w:val="000000" w:themeColor="text1"/>
          <w:sz w:val="22"/>
          <w:szCs w:val="22"/>
          <w:lang w:val="ru-RU"/>
        </w:rPr>
        <w:t xml:space="preserve"> на договорот со вклучен ДДВ, (дефинирано во Задолжителни одредби на Договорот).</w:t>
      </w:r>
    </w:p>
    <w:p w14:paraId="670473E4" w14:textId="77777777" w:rsidR="00666687" w:rsidRPr="00B37783" w:rsidRDefault="00666687" w:rsidP="00666687">
      <w:pPr>
        <w:spacing w:before="360"/>
        <w:ind w:left="360" w:firstLine="360"/>
        <w:jc w:val="both"/>
        <w:rPr>
          <w:rFonts w:ascii="StobiSerif Regular" w:hAnsi="StobiSerif Regular" w:cs="Tahoma"/>
          <w:color w:val="000000" w:themeColor="text1"/>
          <w:sz w:val="22"/>
          <w:szCs w:val="22"/>
          <w:lang w:val="ru-RU"/>
        </w:rPr>
      </w:pPr>
    </w:p>
    <w:p w14:paraId="57054F1A" w14:textId="77777777" w:rsidR="00BD0C7C" w:rsidRDefault="00BD0C7C" w:rsidP="00666687">
      <w:pPr>
        <w:tabs>
          <w:tab w:val="center" w:pos="7260"/>
        </w:tabs>
        <w:spacing w:before="180"/>
        <w:jc w:val="both"/>
        <w:rPr>
          <w:rFonts w:ascii="StobiSerif Regular" w:hAnsi="StobiSerif Regular" w:cs="Tahoma"/>
          <w:bCs/>
          <w:color w:val="000000" w:themeColor="text1"/>
          <w:sz w:val="22"/>
          <w:szCs w:val="22"/>
          <w:lang w:val="mk-MK"/>
        </w:rPr>
      </w:pPr>
      <w:r>
        <w:rPr>
          <w:rFonts w:ascii="StobiSerif Regular" w:hAnsi="StobiSerif Regular" w:cs="Tahoma"/>
          <w:bCs/>
          <w:color w:val="000000" w:themeColor="text1"/>
          <w:sz w:val="22"/>
          <w:szCs w:val="22"/>
          <w:lang w:val="mk-MK"/>
        </w:rPr>
        <w:t>Датум и место:</w:t>
      </w:r>
    </w:p>
    <w:p w14:paraId="30DEE033" w14:textId="3534E05E" w:rsidR="00666687" w:rsidRPr="00B37783" w:rsidRDefault="00630DBC" w:rsidP="00666687">
      <w:pPr>
        <w:tabs>
          <w:tab w:val="center" w:pos="7260"/>
        </w:tabs>
        <w:spacing w:before="180"/>
        <w:jc w:val="both"/>
        <w:rPr>
          <w:rFonts w:ascii="StobiSerif Regular" w:hAnsi="StobiSerif Regular" w:cs="Tahoma"/>
          <w:bCs/>
          <w:color w:val="000000" w:themeColor="text1"/>
          <w:sz w:val="22"/>
          <w:szCs w:val="22"/>
          <w:lang w:val="ru-RU"/>
        </w:rPr>
      </w:pPr>
      <w:r>
        <w:rPr>
          <w:rFonts w:ascii="StobiSerif Regular" w:hAnsi="StobiSerif Regular" w:cs="Tahoma"/>
          <w:bCs/>
          <w:color w:val="000000" w:themeColor="text1"/>
          <w:sz w:val="22"/>
          <w:szCs w:val="22"/>
        </w:rPr>
        <w:t>_______________</w:t>
      </w:r>
      <w:r w:rsidR="00C44083" w:rsidRPr="00B37783">
        <w:rPr>
          <w:rFonts w:ascii="StobiSerif Regular" w:hAnsi="StobiSerif Regular" w:cs="Tahoma"/>
          <w:bCs/>
          <w:color w:val="000000" w:themeColor="text1"/>
          <w:sz w:val="22"/>
          <w:szCs w:val="22"/>
          <w:lang w:val="ru-RU"/>
        </w:rPr>
        <w:t>, ___.___.</w:t>
      </w:r>
      <w:r w:rsidR="00BD0C7C">
        <w:rPr>
          <w:rFonts w:ascii="StobiSerif Regular" w:hAnsi="StobiSerif Regular" w:cs="Tahoma"/>
          <w:bCs/>
          <w:color w:val="000000" w:themeColor="text1"/>
          <w:sz w:val="22"/>
          <w:szCs w:val="22"/>
        </w:rPr>
        <w:t>______</w:t>
      </w:r>
      <w:r w:rsidR="00666687" w:rsidRPr="00B37783">
        <w:rPr>
          <w:rFonts w:ascii="StobiSerif Regular" w:hAnsi="StobiSerif Regular" w:cs="Tahoma"/>
          <w:bCs/>
          <w:color w:val="000000" w:themeColor="text1"/>
          <w:sz w:val="22"/>
          <w:szCs w:val="22"/>
          <w:lang w:val="ru-RU"/>
        </w:rPr>
        <w:t xml:space="preserve"> година.</w:t>
      </w:r>
    </w:p>
    <w:p w14:paraId="714BCD5B" w14:textId="77777777" w:rsidR="00666687" w:rsidRPr="00B37783" w:rsidRDefault="00666687" w:rsidP="00666687">
      <w:pPr>
        <w:tabs>
          <w:tab w:val="center" w:pos="7260"/>
        </w:tabs>
        <w:spacing w:before="18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Понудувач,</w:t>
      </w:r>
    </w:p>
    <w:p w14:paraId="04120B2E" w14:textId="77777777" w:rsidR="00666687" w:rsidRPr="00B37783" w:rsidRDefault="00666687" w:rsidP="00666687">
      <w:pPr>
        <w:tabs>
          <w:tab w:val="center" w:pos="7260"/>
        </w:tabs>
        <w:spacing w:before="24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__________________________</w:t>
      </w:r>
    </w:p>
    <w:p w14:paraId="4343A593" w14:textId="77777777" w:rsidR="00666687" w:rsidRPr="00B37783" w:rsidRDefault="00666687" w:rsidP="00666687">
      <w:pPr>
        <w:tabs>
          <w:tab w:val="center" w:pos="7260"/>
        </w:tabs>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w:t>
      </w:r>
      <w:r w:rsidR="00C44083" w:rsidRPr="00B37783">
        <w:rPr>
          <w:rFonts w:ascii="StobiSerif Regular" w:hAnsi="StobiSerif Regular" w:cs="Tahoma"/>
          <w:color w:val="000000" w:themeColor="text1"/>
          <w:sz w:val="22"/>
          <w:szCs w:val="22"/>
          <w:lang w:val="ru-RU"/>
        </w:rPr>
        <w:t>потпис на одговорно лице</w:t>
      </w:r>
      <w:r w:rsidRPr="00B37783">
        <w:rPr>
          <w:rFonts w:ascii="StobiSerif Regular" w:hAnsi="StobiSerif Regular" w:cs="Tahoma"/>
          <w:color w:val="000000" w:themeColor="text1"/>
          <w:sz w:val="22"/>
          <w:szCs w:val="22"/>
          <w:lang w:val="ru-RU"/>
        </w:rPr>
        <w:t>)</w:t>
      </w:r>
    </w:p>
    <w:p w14:paraId="1533C548" w14:textId="77777777" w:rsidR="00C44083" w:rsidRPr="00B37783" w:rsidRDefault="00C44083" w:rsidP="00666687">
      <w:pPr>
        <w:tabs>
          <w:tab w:val="center" w:pos="7260"/>
        </w:tabs>
        <w:jc w:val="both"/>
        <w:rPr>
          <w:rFonts w:ascii="StobiSerif Regular" w:hAnsi="StobiSerif Regular" w:cs="Tahoma"/>
          <w:color w:val="000000" w:themeColor="text1"/>
          <w:sz w:val="22"/>
          <w:szCs w:val="22"/>
          <w:lang w:val="ru-RU"/>
        </w:rPr>
      </w:pPr>
    </w:p>
    <w:p w14:paraId="7E241C91" w14:textId="77777777" w:rsidR="00C44083" w:rsidRPr="00B37783" w:rsidRDefault="00C44083" w:rsidP="00666687">
      <w:pPr>
        <w:tabs>
          <w:tab w:val="center" w:pos="7260"/>
        </w:tabs>
        <w:jc w:val="both"/>
        <w:rPr>
          <w:rFonts w:ascii="StobiSerif Regular" w:hAnsi="StobiSerif Regular" w:cs="Tahoma"/>
          <w:color w:val="000000" w:themeColor="text1"/>
          <w:sz w:val="22"/>
          <w:szCs w:val="22"/>
          <w:lang w:val="ru-RU"/>
        </w:rPr>
      </w:pPr>
    </w:p>
    <w:p w14:paraId="4A68D678" w14:textId="77777777" w:rsidR="00C44083" w:rsidRPr="00B37783" w:rsidRDefault="00C44083" w:rsidP="00666687">
      <w:pPr>
        <w:tabs>
          <w:tab w:val="center" w:pos="7260"/>
        </w:tabs>
        <w:jc w:val="both"/>
        <w:rPr>
          <w:rFonts w:ascii="StobiSerif Regular" w:hAnsi="StobiSerif Regular" w:cs="Tahoma"/>
          <w:color w:val="000000" w:themeColor="text1"/>
          <w:sz w:val="22"/>
          <w:szCs w:val="22"/>
          <w:lang w:val="ru-RU"/>
        </w:rPr>
      </w:pPr>
    </w:p>
    <w:p w14:paraId="32F893BC" w14:textId="77777777" w:rsidR="0044186F" w:rsidRPr="00B37783" w:rsidRDefault="00C44083" w:rsidP="0044186F">
      <w:pPr>
        <w:tabs>
          <w:tab w:val="center" w:pos="7260"/>
        </w:tabs>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r w:rsidR="00666687" w:rsidRPr="00B37783">
        <w:rPr>
          <w:rFonts w:ascii="StobiSerif Regular" w:hAnsi="StobiSerif Regular" w:cs="Tahoma"/>
          <w:color w:val="000000" w:themeColor="text1"/>
          <w:sz w:val="22"/>
          <w:szCs w:val="22"/>
          <w:lang w:val="ru-RU"/>
        </w:rPr>
        <w:br w:type="page"/>
      </w:r>
    </w:p>
    <w:p w14:paraId="05485A7C" w14:textId="77777777" w:rsidR="0044186F" w:rsidRPr="00B37783" w:rsidRDefault="0044186F" w:rsidP="0044186F">
      <w:pPr>
        <w:tabs>
          <w:tab w:val="center" w:pos="7260"/>
        </w:tabs>
        <w:jc w:val="center"/>
        <w:rPr>
          <w:rFonts w:ascii="StobiSerif Regular" w:hAnsi="StobiSerif Regular" w:cs="Tahoma"/>
          <w:color w:val="000000" w:themeColor="text1"/>
          <w:sz w:val="22"/>
          <w:szCs w:val="22"/>
          <w:lang w:val="ru-RU"/>
        </w:rPr>
      </w:pPr>
    </w:p>
    <w:p w14:paraId="43C3E997" w14:textId="77777777" w:rsidR="0044186F" w:rsidRPr="00B37783" w:rsidRDefault="0044186F" w:rsidP="0044186F">
      <w:pPr>
        <w:tabs>
          <w:tab w:val="center" w:pos="7260"/>
        </w:tabs>
        <w:jc w:val="center"/>
        <w:rPr>
          <w:rFonts w:ascii="StobiSerif Regular" w:hAnsi="StobiSerif Regular" w:cs="Tahoma"/>
          <w:color w:val="000000" w:themeColor="text1"/>
          <w:sz w:val="22"/>
          <w:szCs w:val="22"/>
          <w:lang w:val="ru-RU"/>
        </w:rPr>
      </w:pPr>
    </w:p>
    <w:p w14:paraId="4DE51594" w14:textId="77777777" w:rsidR="0044186F" w:rsidRPr="00B37783" w:rsidRDefault="0044186F" w:rsidP="0044186F">
      <w:pPr>
        <w:tabs>
          <w:tab w:val="center" w:pos="7260"/>
        </w:tabs>
        <w:jc w:val="center"/>
        <w:rPr>
          <w:rFonts w:ascii="StobiSerif Regular" w:hAnsi="StobiSerif Regular" w:cs="Tahoma"/>
          <w:color w:val="000000" w:themeColor="text1"/>
          <w:sz w:val="22"/>
          <w:szCs w:val="22"/>
          <w:lang w:val="ru-RU"/>
        </w:rPr>
      </w:pPr>
    </w:p>
    <w:p w14:paraId="6879B2CB" w14:textId="77777777" w:rsidR="0044186F" w:rsidRPr="00B37783" w:rsidRDefault="0044186F" w:rsidP="0044186F">
      <w:pPr>
        <w:tabs>
          <w:tab w:val="center" w:pos="7260"/>
        </w:tabs>
        <w:jc w:val="center"/>
        <w:rPr>
          <w:rFonts w:ascii="StobiSerif Regular" w:hAnsi="StobiSerif Regular" w:cs="Tahoma"/>
          <w:color w:val="000000" w:themeColor="text1"/>
          <w:sz w:val="22"/>
          <w:szCs w:val="22"/>
          <w:lang w:val="ru-RU"/>
        </w:rPr>
      </w:pPr>
    </w:p>
    <w:p w14:paraId="1FCD0265" w14:textId="77777777" w:rsidR="00666687" w:rsidRPr="00B37783" w:rsidRDefault="00666687" w:rsidP="0044186F">
      <w:pPr>
        <w:tabs>
          <w:tab w:val="center" w:pos="7260"/>
        </w:tabs>
        <w:jc w:val="center"/>
        <w:rPr>
          <w:rFonts w:ascii="StobiSerif Regular" w:hAnsi="StobiSerif Regular" w:cs="Tahoma"/>
          <w:b/>
          <w:color w:val="000000" w:themeColor="text1"/>
          <w:sz w:val="22"/>
          <w:szCs w:val="22"/>
          <w:lang w:val="ru-RU"/>
        </w:rPr>
      </w:pPr>
      <w:r w:rsidRPr="00B37783">
        <w:rPr>
          <w:rFonts w:ascii="StobiSerif Regular" w:hAnsi="StobiSerif Regular" w:cs="Tahoma"/>
          <w:b/>
          <w:color w:val="000000" w:themeColor="text1"/>
          <w:spacing w:val="110"/>
          <w:kern w:val="1"/>
          <w:sz w:val="22"/>
          <w:szCs w:val="22"/>
          <w:lang w:val="ru-RU"/>
        </w:rPr>
        <w:t>ИЗЈАВА</w:t>
      </w:r>
      <w:r w:rsidRPr="00B37783">
        <w:rPr>
          <w:rFonts w:ascii="StobiSerif Regular" w:hAnsi="StobiSerif Regular" w:cs="Tahoma"/>
          <w:b/>
          <w:color w:val="000000" w:themeColor="text1"/>
          <w:spacing w:val="110"/>
          <w:kern w:val="1"/>
          <w:sz w:val="22"/>
          <w:szCs w:val="22"/>
          <w:lang w:val="ru-RU"/>
        </w:rPr>
        <w:br/>
      </w:r>
      <w:r w:rsidRPr="00B37783">
        <w:rPr>
          <w:rFonts w:ascii="StobiSerif Regular" w:hAnsi="StobiSerif Regular" w:cs="Tahoma"/>
          <w:b/>
          <w:color w:val="000000" w:themeColor="text1"/>
          <w:sz w:val="22"/>
          <w:szCs w:val="22"/>
          <w:lang w:val="ru-RU"/>
        </w:rPr>
        <w:t>(за атести за квалитет на вградениот материјал)</w:t>
      </w:r>
    </w:p>
    <w:p w14:paraId="16E19EB5" w14:textId="77777777" w:rsidR="00666687" w:rsidRPr="00B37783" w:rsidRDefault="00666687" w:rsidP="00666687">
      <w:pPr>
        <w:spacing w:before="360"/>
        <w:ind w:firstLine="720"/>
        <w:jc w:val="both"/>
        <w:rPr>
          <w:rFonts w:ascii="StobiSerif Regular" w:hAnsi="StobiSerif Regular" w:cs="Tahoma"/>
          <w:b/>
          <w:color w:val="000000" w:themeColor="text1"/>
          <w:sz w:val="22"/>
          <w:szCs w:val="22"/>
          <w:lang w:val="ru-RU"/>
        </w:rPr>
      </w:pPr>
    </w:p>
    <w:p w14:paraId="68923A34" w14:textId="77777777" w:rsidR="00666687" w:rsidRPr="00492B28" w:rsidRDefault="0044186F" w:rsidP="00666687">
      <w:pPr>
        <w:spacing w:before="360"/>
        <w:ind w:firstLine="720"/>
        <w:jc w:val="both"/>
        <w:rPr>
          <w:rFonts w:ascii="StobiSerif Regular" w:hAnsi="StobiSerif Regular" w:cs="Tahoma"/>
          <w:color w:val="000000" w:themeColor="text1"/>
          <w:sz w:val="22"/>
          <w:szCs w:val="22"/>
        </w:rPr>
      </w:pPr>
      <w:r w:rsidRPr="00B37783">
        <w:rPr>
          <w:rFonts w:ascii="StobiSerif Regular" w:hAnsi="StobiSerif Regular" w:cs="Tahoma"/>
          <w:color w:val="000000" w:themeColor="text1"/>
          <w:sz w:val="22"/>
          <w:szCs w:val="22"/>
          <w:lang w:val="ru-RU"/>
        </w:rPr>
        <w:t>Изјавуваме дека доколку ни биде доделен договор за јавна набавка по огласот за доделување на договор за јавна набавка бр.___________/2020 за „Изградба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објавен во „Службен весник на РМ” бр. __/2020, со потпишување на Договорот,</w:t>
      </w:r>
      <w:r w:rsidR="00666687" w:rsidRPr="00B37783">
        <w:rPr>
          <w:rFonts w:ascii="StobiSerif Regular" w:hAnsi="StobiSerif Regular" w:cs="Tahoma"/>
          <w:color w:val="000000" w:themeColor="text1"/>
          <w:sz w:val="22"/>
          <w:szCs w:val="22"/>
          <w:lang w:val="ru-RU"/>
        </w:rPr>
        <w:t>, ќе доставува</w:t>
      </w:r>
      <w:r w:rsidR="00666687" w:rsidRPr="00B37783">
        <w:rPr>
          <w:rFonts w:ascii="StobiSerif Regular" w:hAnsi="StobiSerif Regular" w:cs="Tahoma"/>
          <w:color w:val="000000" w:themeColor="text1"/>
          <w:sz w:val="22"/>
          <w:szCs w:val="22"/>
          <w:lang w:val="mk-MK"/>
        </w:rPr>
        <w:t xml:space="preserve">ме примероци со </w:t>
      </w:r>
      <w:r w:rsidR="00666687" w:rsidRPr="00B37783">
        <w:rPr>
          <w:rFonts w:ascii="StobiSerif Regular" w:hAnsi="StobiSerif Regular" w:cs="Tahoma"/>
          <w:color w:val="000000" w:themeColor="text1"/>
          <w:sz w:val="22"/>
          <w:szCs w:val="22"/>
          <w:lang w:val="ru-RU"/>
        </w:rPr>
        <w:t xml:space="preserve">Атести за квалитет за материјалите кои </w:t>
      </w:r>
      <w:r w:rsidR="00666687" w:rsidRPr="00B37783">
        <w:rPr>
          <w:rFonts w:ascii="StobiSerif Regular" w:hAnsi="StobiSerif Regular" w:cs="Tahoma"/>
          <w:color w:val="000000" w:themeColor="text1"/>
          <w:sz w:val="22"/>
          <w:szCs w:val="22"/>
          <w:lang w:val="mk-MK"/>
        </w:rPr>
        <w:t xml:space="preserve">ќе </w:t>
      </w:r>
      <w:r w:rsidR="00666687" w:rsidRPr="00B37783">
        <w:rPr>
          <w:rFonts w:ascii="StobiSerif Regular" w:hAnsi="StobiSerif Regular" w:cs="Tahoma"/>
          <w:color w:val="000000" w:themeColor="text1"/>
          <w:sz w:val="22"/>
          <w:szCs w:val="22"/>
          <w:lang w:val="ru-RU"/>
        </w:rPr>
        <w:t>ги вградува</w:t>
      </w:r>
      <w:r w:rsidR="00666687" w:rsidRPr="00B37783">
        <w:rPr>
          <w:rFonts w:ascii="StobiSerif Regular" w:hAnsi="StobiSerif Regular" w:cs="Tahoma"/>
          <w:color w:val="000000" w:themeColor="text1"/>
          <w:sz w:val="22"/>
          <w:szCs w:val="22"/>
          <w:lang w:val="mk-MK"/>
        </w:rPr>
        <w:t>ме</w:t>
      </w:r>
      <w:r w:rsidR="00666687" w:rsidRPr="00B37783">
        <w:rPr>
          <w:rFonts w:ascii="StobiSerif Regular" w:hAnsi="StobiSerif Regular" w:cs="Tahoma"/>
          <w:color w:val="000000" w:themeColor="text1"/>
          <w:sz w:val="22"/>
          <w:szCs w:val="22"/>
          <w:lang w:val="ru-RU"/>
        </w:rPr>
        <w:t>,</w:t>
      </w:r>
      <w:r w:rsidR="00666687" w:rsidRPr="00B37783">
        <w:rPr>
          <w:rFonts w:ascii="StobiSerif Regular" w:hAnsi="StobiSerif Regular" w:cs="Tahoma"/>
          <w:color w:val="000000" w:themeColor="text1"/>
          <w:sz w:val="22"/>
          <w:szCs w:val="22"/>
          <w:lang w:val="mk-MK"/>
        </w:rPr>
        <w:t xml:space="preserve"> проспектен материјал, примероци со </w:t>
      </w:r>
      <w:r w:rsidR="00666687" w:rsidRPr="00B37783">
        <w:rPr>
          <w:rFonts w:ascii="StobiSerif Regular" w:hAnsi="StobiSerif Regular" w:cs="Tahoma"/>
          <w:color w:val="000000" w:themeColor="text1"/>
          <w:sz w:val="22"/>
          <w:szCs w:val="22"/>
          <w:lang w:val="ru-RU"/>
        </w:rPr>
        <w:t>Атести за</w:t>
      </w:r>
      <w:r w:rsidR="00666687" w:rsidRPr="00B37783">
        <w:rPr>
          <w:rFonts w:ascii="StobiSerif Regular" w:hAnsi="StobiSerif Regular" w:cs="Tahoma"/>
          <w:color w:val="000000" w:themeColor="text1"/>
          <w:sz w:val="22"/>
          <w:szCs w:val="22"/>
          <w:lang w:val="mk-MK"/>
        </w:rPr>
        <w:t xml:space="preserve"> </w:t>
      </w:r>
      <w:r w:rsidR="00666687" w:rsidRPr="00B37783">
        <w:rPr>
          <w:rFonts w:ascii="StobiSerif Regular" w:hAnsi="StobiSerif Regular" w:cs="Tahoma"/>
          <w:color w:val="000000" w:themeColor="text1"/>
          <w:sz w:val="22"/>
          <w:szCs w:val="22"/>
          <w:lang w:val="ru-RU"/>
        </w:rPr>
        <w:t xml:space="preserve">инсталациите и опремата кои </w:t>
      </w:r>
      <w:r w:rsidR="00666687" w:rsidRPr="00B37783">
        <w:rPr>
          <w:rFonts w:ascii="StobiSerif Regular" w:hAnsi="StobiSerif Regular" w:cs="Tahoma"/>
          <w:color w:val="000000" w:themeColor="text1"/>
          <w:sz w:val="22"/>
          <w:szCs w:val="22"/>
          <w:lang w:val="mk-MK"/>
        </w:rPr>
        <w:t xml:space="preserve">ќе </w:t>
      </w:r>
      <w:r w:rsidR="00666687" w:rsidRPr="00B37783">
        <w:rPr>
          <w:rFonts w:ascii="StobiSerif Regular" w:hAnsi="StobiSerif Regular" w:cs="Tahoma"/>
          <w:color w:val="000000" w:themeColor="text1"/>
          <w:sz w:val="22"/>
          <w:szCs w:val="22"/>
          <w:lang w:val="ru-RU"/>
        </w:rPr>
        <w:t>ги вградува</w:t>
      </w:r>
      <w:r w:rsidR="00666687" w:rsidRPr="00B37783">
        <w:rPr>
          <w:rFonts w:ascii="StobiSerif Regular" w:hAnsi="StobiSerif Regular" w:cs="Tahoma"/>
          <w:color w:val="000000" w:themeColor="text1"/>
          <w:sz w:val="22"/>
          <w:szCs w:val="22"/>
          <w:lang w:val="mk-MK"/>
        </w:rPr>
        <w:t>ме</w:t>
      </w:r>
      <w:r w:rsidR="00666687" w:rsidRPr="00B37783">
        <w:rPr>
          <w:rFonts w:ascii="StobiSerif Regular" w:hAnsi="StobiSerif Regular" w:cs="Tahoma"/>
          <w:color w:val="000000" w:themeColor="text1"/>
          <w:sz w:val="22"/>
          <w:szCs w:val="22"/>
          <w:lang w:val="ru-RU"/>
        </w:rPr>
        <w:t xml:space="preserve"> и дека тие </w:t>
      </w:r>
      <w:r w:rsidR="00666687" w:rsidRPr="00B37783">
        <w:rPr>
          <w:rFonts w:ascii="StobiSerif Regular" w:hAnsi="StobiSerif Regular" w:cs="Tahoma"/>
          <w:color w:val="000000" w:themeColor="text1"/>
          <w:sz w:val="22"/>
          <w:szCs w:val="22"/>
          <w:lang w:val="mk-MK"/>
        </w:rPr>
        <w:t>ќ</w:t>
      </w:r>
      <w:r w:rsidR="00666687" w:rsidRPr="00B37783">
        <w:rPr>
          <w:rFonts w:ascii="StobiSerif Regular" w:hAnsi="StobiSerif Regular" w:cs="Tahoma"/>
          <w:color w:val="000000" w:themeColor="text1"/>
          <w:sz w:val="22"/>
          <w:szCs w:val="22"/>
          <w:lang w:val="ru-RU"/>
        </w:rPr>
        <w:t>е одговараат на пропишаните македонски стандарди кои се во согласност со европските стандарди.</w:t>
      </w:r>
    </w:p>
    <w:p w14:paraId="4CCFBC6C" w14:textId="77777777" w:rsidR="00666687" w:rsidRPr="00B37783" w:rsidRDefault="00666687" w:rsidP="00666687">
      <w:pPr>
        <w:spacing w:before="360"/>
        <w:ind w:left="360" w:firstLine="360"/>
        <w:jc w:val="both"/>
        <w:rPr>
          <w:rFonts w:ascii="StobiSerif Regular" w:hAnsi="StobiSerif Regular" w:cs="Tahoma"/>
          <w:color w:val="000000" w:themeColor="text1"/>
          <w:sz w:val="22"/>
          <w:szCs w:val="22"/>
          <w:lang w:val="ru-RU"/>
        </w:rPr>
      </w:pPr>
    </w:p>
    <w:p w14:paraId="3B02C244" w14:textId="65917E68" w:rsidR="00492B28" w:rsidRDefault="00492B28" w:rsidP="00666687">
      <w:pPr>
        <w:tabs>
          <w:tab w:val="center" w:pos="7260"/>
        </w:tabs>
        <w:spacing w:before="120"/>
        <w:jc w:val="both"/>
        <w:rPr>
          <w:rFonts w:ascii="StobiSerif Regular" w:hAnsi="StobiSerif Regular" w:cs="Tahoma"/>
          <w:bCs/>
          <w:color w:val="000000" w:themeColor="text1"/>
          <w:sz w:val="22"/>
          <w:szCs w:val="22"/>
          <w:lang w:val="mk-MK"/>
        </w:rPr>
      </w:pPr>
      <w:r>
        <w:rPr>
          <w:rFonts w:ascii="StobiSerif Regular" w:hAnsi="StobiSerif Regular" w:cs="Tahoma"/>
          <w:bCs/>
          <w:color w:val="000000" w:themeColor="text1"/>
          <w:sz w:val="22"/>
          <w:szCs w:val="22"/>
          <w:lang w:val="mk-MK"/>
        </w:rPr>
        <w:t>Датум и место</w:t>
      </w:r>
    </w:p>
    <w:p w14:paraId="587C6BC7" w14:textId="582B5D88" w:rsidR="00666687" w:rsidRPr="00B37783" w:rsidRDefault="00492B28" w:rsidP="00666687">
      <w:pPr>
        <w:tabs>
          <w:tab w:val="center" w:pos="7260"/>
        </w:tabs>
        <w:spacing w:before="120"/>
        <w:jc w:val="both"/>
        <w:rPr>
          <w:rFonts w:ascii="StobiSerif Regular" w:hAnsi="StobiSerif Regular" w:cs="Tahoma"/>
          <w:bCs/>
          <w:color w:val="000000" w:themeColor="text1"/>
          <w:sz w:val="22"/>
          <w:szCs w:val="22"/>
          <w:lang w:val="ru-RU"/>
        </w:rPr>
      </w:pPr>
      <w:r>
        <w:rPr>
          <w:rFonts w:ascii="StobiSerif Regular" w:hAnsi="StobiSerif Regular" w:cs="Tahoma"/>
          <w:bCs/>
          <w:color w:val="000000" w:themeColor="text1"/>
          <w:sz w:val="22"/>
          <w:szCs w:val="22"/>
        </w:rPr>
        <w:t>___________</w:t>
      </w:r>
      <w:r>
        <w:rPr>
          <w:rFonts w:ascii="StobiSerif Regular" w:hAnsi="StobiSerif Regular" w:cs="Tahoma"/>
          <w:bCs/>
          <w:color w:val="000000" w:themeColor="text1"/>
          <w:sz w:val="22"/>
          <w:szCs w:val="22"/>
          <w:lang w:val="ru-RU"/>
        </w:rPr>
        <w:t>, ___.___.</w:t>
      </w:r>
      <w:r>
        <w:rPr>
          <w:rFonts w:ascii="StobiSerif Regular" w:hAnsi="StobiSerif Regular" w:cs="Tahoma"/>
          <w:bCs/>
          <w:color w:val="000000" w:themeColor="text1"/>
          <w:sz w:val="22"/>
          <w:szCs w:val="22"/>
        </w:rPr>
        <w:t>_________</w:t>
      </w:r>
      <w:r w:rsidR="00666687" w:rsidRPr="00B37783">
        <w:rPr>
          <w:rFonts w:ascii="StobiSerif Regular" w:hAnsi="StobiSerif Regular" w:cs="Tahoma"/>
          <w:bCs/>
          <w:color w:val="000000" w:themeColor="text1"/>
          <w:sz w:val="22"/>
          <w:szCs w:val="22"/>
          <w:lang w:val="ru-RU"/>
        </w:rPr>
        <w:t xml:space="preserve"> година.</w:t>
      </w:r>
    </w:p>
    <w:p w14:paraId="383F8464" w14:textId="77777777" w:rsidR="00666687" w:rsidRPr="00B37783" w:rsidRDefault="00666687" w:rsidP="00666687">
      <w:pPr>
        <w:tabs>
          <w:tab w:val="center" w:pos="7260"/>
        </w:tabs>
        <w:spacing w:before="120"/>
        <w:jc w:val="both"/>
        <w:rPr>
          <w:rFonts w:ascii="StobiSerif Regular" w:hAnsi="StobiSerif Regular" w:cs="Tahoma"/>
          <w:bCs/>
          <w:color w:val="000000" w:themeColor="text1"/>
          <w:sz w:val="22"/>
          <w:szCs w:val="22"/>
          <w:lang w:val="ru-RU"/>
        </w:rPr>
      </w:pPr>
    </w:p>
    <w:p w14:paraId="77C6B4A9" w14:textId="77777777" w:rsidR="00666687" w:rsidRPr="00B37783" w:rsidRDefault="00666687" w:rsidP="00666687">
      <w:pPr>
        <w:tabs>
          <w:tab w:val="center" w:pos="7260"/>
        </w:tabs>
        <w:spacing w:before="12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Понудувач,</w:t>
      </w:r>
    </w:p>
    <w:p w14:paraId="1D0DAA69" w14:textId="77777777" w:rsidR="00666687" w:rsidRPr="00B37783" w:rsidRDefault="00666687" w:rsidP="0044186F">
      <w:pPr>
        <w:tabs>
          <w:tab w:val="center" w:pos="7260"/>
        </w:tabs>
        <w:spacing w:before="24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_________________________</w:t>
      </w:r>
      <w:r w:rsidRPr="00B37783">
        <w:rPr>
          <w:rFonts w:ascii="StobiSerif Regular" w:hAnsi="StobiSerif Regular" w:cs="Tahoma"/>
          <w:color w:val="000000" w:themeColor="text1"/>
          <w:sz w:val="22"/>
          <w:szCs w:val="22"/>
          <w:lang w:val="ru-RU"/>
        </w:rPr>
        <w:tab/>
        <w:t>(</w:t>
      </w:r>
      <w:r w:rsidR="0044186F" w:rsidRPr="00B37783">
        <w:rPr>
          <w:rFonts w:ascii="StobiSerif Regular" w:hAnsi="StobiSerif Regular" w:cs="Tahoma"/>
          <w:color w:val="000000" w:themeColor="text1"/>
          <w:sz w:val="22"/>
          <w:szCs w:val="22"/>
          <w:lang w:val="ru-RU"/>
        </w:rPr>
        <w:t xml:space="preserve">потпис на одговорно лице </w:t>
      </w:r>
      <w:r w:rsidRPr="00B37783">
        <w:rPr>
          <w:rFonts w:ascii="StobiSerif Regular" w:hAnsi="StobiSerif Regular" w:cs="Tahoma"/>
          <w:color w:val="000000" w:themeColor="text1"/>
          <w:sz w:val="22"/>
          <w:szCs w:val="22"/>
          <w:lang w:val="ru-RU"/>
        </w:rPr>
        <w:t>)</w:t>
      </w:r>
    </w:p>
    <w:p w14:paraId="304F5117" w14:textId="77777777" w:rsidR="0044186F" w:rsidRPr="00B37783" w:rsidRDefault="0044186F" w:rsidP="0044186F">
      <w:pPr>
        <w:tabs>
          <w:tab w:val="center" w:pos="7260"/>
        </w:tabs>
        <w:spacing w:before="240"/>
        <w:jc w:val="both"/>
        <w:rPr>
          <w:rFonts w:ascii="StobiSerif Regular" w:hAnsi="StobiSerif Regular" w:cs="Tahoma"/>
          <w:color w:val="000000" w:themeColor="text1"/>
          <w:sz w:val="22"/>
          <w:szCs w:val="22"/>
          <w:lang w:val="ru-RU"/>
        </w:rPr>
      </w:pPr>
    </w:p>
    <w:p w14:paraId="6DE6BC1D" w14:textId="77777777" w:rsidR="0044186F" w:rsidRPr="00B37783" w:rsidRDefault="0044186F" w:rsidP="0044186F">
      <w:pPr>
        <w:tabs>
          <w:tab w:val="center" w:pos="7260"/>
        </w:tabs>
        <w:spacing w:before="240"/>
        <w:jc w:val="both"/>
        <w:rPr>
          <w:rFonts w:ascii="StobiSerif Regular" w:hAnsi="StobiSerif Regular" w:cs="Tahoma"/>
          <w:color w:val="000000" w:themeColor="text1"/>
          <w:sz w:val="22"/>
          <w:szCs w:val="22"/>
          <w:lang w:val="ru-RU"/>
        </w:rPr>
      </w:pPr>
    </w:p>
    <w:p w14:paraId="47CB9FCB" w14:textId="77777777" w:rsidR="0044186F" w:rsidRPr="00B37783" w:rsidRDefault="0044186F" w:rsidP="0044186F">
      <w:pPr>
        <w:tabs>
          <w:tab w:val="center" w:pos="7260"/>
        </w:tabs>
        <w:spacing w:before="240"/>
        <w:jc w:val="both"/>
        <w:rPr>
          <w:rFonts w:ascii="StobiSerif Regular" w:hAnsi="StobiSerif Regular" w:cs="Tahoma"/>
          <w:color w:val="000000" w:themeColor="text1"/>
          <w:sz w:val="22"/>
          <w:szCs w:val="22"/>
          <w:lang w:val="ru-RU"/>
        </w:rPr>
      </w:pPr>
    </w:p>
    <w:p w14:paraId="69BE00F1" w14:textId="77777777" w:rsidR="00757190" w:rsidRPr="00B37783" w:rsidRDefault="0044186F" w:rsidP="00757190">
      <w:pPr>
        <w:tabs>
          <w:tab w:val="center" w:pos="7260"/>
        </w:tabs>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r w:rsidR="00666687" w:rsidRPr="00B37783">
        <w:rPr>
          <w:rFonts w:ascii="StobiSerif Regular" w:hAnsi="StobiSerif Regular" w:cs="Tahoma"/>
          <w:color w:val="000000" w:themeColor="text1"/>
          <w:sz w:val="22"/>
          <w:szCs w:val="22"/>
          <w:lang w:val="ru-RU"/>
        </w:rPr>
        <w:br w:type="page"/>
      </w:r>
    </w:p>
    <w:p w14:paraId="3937015B" w14:textId="77777777" w:rsidR="00757190" w:rsidRPr="00B37783" w:rsidRDefault="00757190" w:rsidP="00757190">
      <w:pPr>
        <w:tabs>
          <w:tab w:val="center" w:pos="7260"/>
        </w:tabs>
        <w:jc w:val="both"/>
        <w:rPr>
          <w:rFonts w:ascii="StobiSerif Regular" w:hAnsi="StobiSerif Regular" w:cs="Tahoma"/>
          <w:color w:val="000000" w:themeColor="text1"/>
          <w:sz w:val="22"/>
          <w:szCs w:val="22"/>
          <w:lang w:val="ru-RU"/>
        </w:rPr>
      </w:pPr>
    </w:p>
    <w:p w14:paraId="0E3BD7CE" w14:textId="77777777" w:rsidR="00757190" w:rsidRPr="00B37783" w:rsidRDefault="00757190" w:rsidP="00757190">
      <w:pPr>
        <w:tabs>
          <w:tab w:val="center" w:pos="7260"/>
        </w:tabs>
        <w:jc w:val="both"/>
        <w:rPr>
          <w:rFonts w:ascii="StobiSerif Regular" w:hAnsi="StobiSerif Regular" w:cs="Tahoma"/>
          <w:color w:val="000000" w:themeColor="text1"/>
          <w:sz w:val="22"/>
          <w:szCs w:val="22"/>
          <w:lang w:val="ru-RU"/>
        </w:rPr>
      </w:pPr>
    </w:p>
    <w:p w14:paraId="28D2A1D9" w14:textId="77777777" w:rsidR="00666687" w:rsidRPr="00B37783" w:rsidRDefault="00666687" w:rsidP="00757190">
      <w:pPr>
        <w:tabs>
          <w:tab w:val="center" w:pos="7260"/>
        </w:tabs>
        <w:jc w:val="center"/>
        <w:rPr>
          <w:rFonts w:ascii="StobiSerif Regular" w:hAnsi="StobiSerif Regular" w:cs="Tahoma"/>
          <w:b/>
          <w:bCs/>
          <w:color w:val="000000" w:themeColor="text1"/>
          <w:spacing w:val="110"/>
          <w:kern w:val="1"/>
          <w:sz w:val="22"/>
          <w:szCs w:val="22"/>
          <w:lang w:val="ru-RU"/>
        </w:rPr>
      </w:pPr>
      <w:r w:rsidRPr="00B37783">
        <w:rPr>
          <w:rFonts w:ascii="StobiSerif Regular" w:hAnsi="StobiSerif Regular" w:cs="Tahoma"/>
          <w:b/>
          <w:bCs/>
          <w:color w:val="000000" w:themeColor="text1"/>
          <w:spacing w:val="110"/>
          <w:kern w:val="1"/>
          <w:sz w:val="22"/>
          <w:szCs w:val="22"/>
          <w:lang w:val="ru-RU"/>
        </w:rPr>
        <w:t>ИЗЈАВА</w:t>
      </w:r>
    </w:p>
    <w:p w14:paraId="3397DB86" w14:textId="77777777" w:rsidR="00666687" w:rsidRPr="00B37783" w:rsidRDefault="00666687" w:rsidP="001C0CB5">
      <w:pPr>
        <w:keepNext/>
        <w:numPr>
          <w:ilvl w:val="1"/>
          <w:numId w:val="0"/>
        </w:numPr>
        <w:tabs>
          <w:tab w:val="num" w:pos="0"/>
        </w:tabs>
        <w:jc w:val="center"/>
        <w:outlineLvl w:val="1"/>
        <w:rPr>
          <w:rFonts w:ascii="StobiSerif Regular" w:hAnsi="StobiSerif Regular" w:cs="Tahoma"/>
          <w:b/>
          <w:bCs/>
          <w:color w:val="000000" w:themeColor="text1"/>
          <w:sz w:val="22"/>
          <w:szCs w:val="22"/>
          <w:lang w:val="ru-RU"/>
        </w:rPr>
      </w:pPr>
      <w:r w:rsidRPr="00B37783">
        <w:rPr>
          <w:rFonts w:ascii="StobiSerif Regular" w:hAnsi="StobiSerif Regular" w:cs="Tahoma"/>
          <w:b/>
          <w:bCs/>
          <w:color w:val="000000" w:themeColor="text1"/>
          <w:sz w:val="22"/>
          <w:szCs w:val="22"/>
          <w:lang w:val="ru-RU"/>
        </w:rPr>
        <w:t>(за ангажирање на соодветен технички орган за контрола на квалитет)</w:t>
      </w:r>
    </w:p>
    <w:p w14:paraId="63CD676A" w14:textId="77777777" w:rsidR="00666687" w:rsidRPr="00B37783" w:rsidRDefault="00666687" w:rsidP="005522CD">
      <w:pPr>
        <w:keepNext/>
        <w:numPr>
          <w:ilvl w:val="1"/>
          <w:numId w:val="0"/>
        </w:numPr>
        <w:tabs>
          <w:tab w:val="num" w:pos="0"/>
        </w:tabs>
        <w:jc w:val="center"/>
        <w:outlineLvl w:val="1"/>
        <w:rPr>
          <w:rFonts w:ascii="StobiSerif Regular" w:hAnsi="StobiSerif Regular" w:cs="Tahoma"/>
          <w:b/>
          <w:bCs/>
          <w:color w:val="000000" w:themeColor="text1"/>
          <w:sz w:val="22"/>
          <w:szCs w:val="22"/>
          <w:lang w:val="ru-RU"/>
        </w:rPr>
      </w:pPr>
    </w:p>
    <w:p w14:paraId="5A052F23"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bCs/>
          <w:color w:val="000000" w:themeColor="text1"/>
          <w:sz w:val="22"/>
          <w:szCs w:val="22"/>
          <w:lang w:val="ru-RU"/>
        </w:rPr>
      </w:pPr>
    </w:p>
    <w:p w14:paraId="13EE458F"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bCs/>
          <w:color w:val="000000" w:themeColor="text1"/>
          <w:spacing w:val="110"/>
          <w:kern w:val="1"/>
          <w:sz w:val="22"/>
          <w:szCs w:val="22"/>
          <w:lang w:val="ru-RU"/>
        </w:rPr>
      </w:pPr>
    </w:p>
    <w:p w14:paraId="36EF2B62" w14:textId="77777777" w:rsidR="00666687" w:rsidRPr="00B37783" w:rsidRDefault="0044186F" w:rsidP="00666687">
      <w:pPr>
        <w:ind w:firstLine="72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Изјавуваме дека доколку ни биде доделен договор за јавна набавка по огласот за доделување на договор за јавна набавка бр.___________/2020 за „Изградба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објавен во „Службен весник на РМ” бр. __/2020</w:t>
      </w:r>
      <w:r w:rsidR="00666687" w:rsidRPr="00B37783">
        <w:rPr>
          <w:rFonts w:ascii="StobiSerif Regular" w:hAnsi="StobiSerif Regular" w:cs="Tahoma"/>
          <w:color w:val="000000" w:themeColor="text1"/>
          <w:sz w:val="22"/>
          <w:szCs w:val="22"/>
          <w:lang w:val="ru-RU"/>
        </w:rPr>
        <w:t>, ќ</w:t>
      </w:r>
      <w:r w:rsidR="00666687" w:rsidRPr="00B37783">
        <w:rPr>
          <w:rFonts w:ascii="StobiSerif Regular" w:hAnsi="StobiSerif Regular" w:cs="Tahoma"/>
          <w:bCs/>
          <w:color w:val="000000" w:themeColor="text1"/>
          <w:sz w:val="22"/>
          <w:szCs w:val="22"/>
          <w:lang w:val="ru-RU"/>
        </w:rPr>
        <w:t>е ангажира</w:t>
      </w:r>
      <w:r w:rsidR="00666687" w:rsidRPr="00B37783">
        <w:rPr>
          <w:rFonts w:ascii="StobiSerif Regular" w:hAnsi="StobiSerif Regular" w:cs="Tahoma"/>
          <w:bCs/>
          <w:color w:val="000000" w:themeColor="text1"/>
          <w:sz w:val="22"/>
          <w:szCs w:val="22"/>
          <w:lang w:val="mk-MK"/>
        </w:rPr>
        <w:t>ме</w:t>
      </w:r>
      <w:r w:rsidR="00666687" w:rsidRPr="00B37783">
        <w:rPr>
          <w:rFonts w:ascii="StobiSerif Regular" w:hAnsi="StobiSerif Regular" w:cs="Tahoma"/>
          <w:bCs/>
          <w:color w:val="000000" w:themeColor="text1"/>
          <w:sz w:val="22"/>
          <w:szCs w:val="22"/>
          <w:lang w:val="ru-RU"/>
        </w:rPr>
        <w:t xml:space="preserve"> соодветни технички органи за</w:t>
      </w:r>
      <w:r w:rsidR="00666687" w:rsidRPr="00B37783">
        <w:rPr>
          <w:rFonts w:ascii="StobiSerif Regular" w:hAnsi="StobiSerif Regular" w:cs="Tahoma"/>
          <w:bCs/>
          <w:color w:val="000000" w:themeColor="text1"/>
          <w:sz w:val="22"/>
          <w:szCs w:val="22"/>
          <w:lang w:val="mk-MK"/>
        </w:rPr>
        <w:t xml:space="preserve"> континуирана</w:t>
      </w:r>
      <w:r w:rsidR="00666687" w:rsidRPr="00B37783">
        <w:rPr>
          <w:rFonts w:ascii="StobiSerif Regular" w:hAnsi="StobiSerif Regular" w:cs="Tahoma"/>
          <w:bCs/>
          <w:color w:val="000000" w:themeColor="text1"/>
          <w:sz w:val="22"/>
          <w:szCs w:val="22"/>
          <w:lang w:val="ru-RU"/>
        </w:rPr>
        <w:t xml:space="preserve"> контрола на квалитет (квалитет на бетон</w:t>
      </w:r>
      <w:r w:rsidR="00666687" w:rsidRPr="00B37783">
        <w:rPr>
          <w:rFonts w:ascii="StobiSerif Regular" w:hAnsi="StobiSerif Regular" w:cs="Tahoma"/>
          <w:bCs/>
          <w:color w:val="000000" w:themeColor="text1"/>
          <w:sz w:val="22"/>
          <w:szCs w:val="22"/>
          <w:lang w:val="mk-MK"/>
        </w:rPr>
        <w:t>, арматура</w:t>
      </w:r>
      <w:r w:rsidR="00666687" w:rsidRPr="00B37783">
        <w:rPr>
          <w:rFonts w:ascii="StobiSerif Regular" w:hAnsi="StobiSerif Regular" w:cs="Tahoma"/>
          <w:bCs/>
          <w:color w:val="000000" w:themeColor="text1"/>
          <w:sz w:val="22"/>
          <w:szCs w:val="22"/>
          <w:lang w:val="ru-RU"/>
        </w:rPr>
        <w:t xml:space="preserve"> и сл.)</w:t>
      </w:r>
      <w:r w:rsidR="00666687" w:rsidRPr="00B37783">
        <w:rPr>
          <w:rFonts w:ascii="StobiSerif Regular" w:hAnsi="StobiSerif Regular" w:cs="Tahoma"/>
          <w:bCs/>
          <w:color w:val="000000" w:themeColor="text1"/>
          <w:sz w:val="22"/>
          <w:szCs w:val="22"/>
          <w:lang w:val="mk-MK"/>
        </w:rPr>
        <w:t xml:space="preserve"> со изработка, ревизија и доставување на периодични и конечни извештаи за извршените контроли до главниот надзорен инжинер</w:t>
      </w:r>
      <w:r w:rsidR="00666687" w:rsidRPr="00B37783">
        <w:rPr>
          <w:rFonts w:ascii="StobiSerif Regular" w:hAnsi="StobiSerif Regular" w:cs="Tahoma"/>
          <w:color w:val="000000" w:themeColor="text1"/>
          <w:sz w:val="22"/>
          <w:szCs w:val="22"/>
          <w:lang w:val="ru-RU"/>
        </w:rPr>
        <w:t>.</w:t>
      </w:r>
    </w:p>
    <w:p w14:paraId="10601D6E" w14:textId="77777777" w:rsidR="00666687" w:rsidRPr="00B37783" w:rsidRDefault="00666687" w:rsidP="00666687">
      <w:pPr>
        <w:spacing w:before="120"/>
        <w:ind w:firstLine="720"/>
        <w:jc w:val="both"/>
        <w:rPr>
          <w:rFonts w:ascii="StobiSerif Regular" w:hAnsi="StobiSerif Regular" w:cs="Tahoma"/>
          <w:color w:val="000000" w:themeColor="text1"/>
          <w:sz w:val="22"/>
          <w:szCs w:val="22"/>
          <w:lang w:val="ru-RU"/>
        </w:rPr>
      </w:pPr>
    </w:p>
    <w:p w14:paraId="5255BBBC" w14:textId="2F25FCD5" w:rsidR="00666687" w:rsidRPr="00B37783" w:rsidRDefault="00492B28" w:rsidP="00666687">
      <w:pPr>
        <w:tabs>
          <w:tab w:val="center" w:pos="7260"/>
        </w:tabs>
        <w:spacing w:before="240"/>
        <w:jc w:val="both"/>
        <w:rPr>
          <w:rFonts w:ascii="StobiSerif Regular" w:hAnsi="StobiSerif Regular" w:cs="Tahoma"/>
          <w:bCs/>
          <w:color w:val="000000" w:themeColor="text1"/>
          <w:sz w:val="22"/>
          <w:szCs w:val="22"/>
          <w:lang w:val="ru-RU"/>
        </w:rPr>
      </w:pPr>
      <w:r>
        <w:rPr>
          <w:rFonts w:ascii="StobiSerif Regular" w:hAnsi="StobiSerif Regular" w:cs="Tahoma"/>
          <w:bCs/>
          <w:color w:val="000000" w:themeColor="text1"/>
          <w:sz w:val="22"/>
          <w:szCs w:val="22"/>
        </w:rPr>
        <w:t>_______________</w:t>
      </w:r>
      <w:r>
        <w:rPr>
          <w:rFonts w:ascii="StobiSerif Regular" w:hAnsi="StobiSerif Regular" w:cs="Tahoma"/>
          <w:bCs/>
          <w:color w:val="000000" w:themeColor="text1"/>
          <w:sz w:val="22"/>
          <w:szCs w:val="22"/>
          <w:lang w:val="ru-RU"/>
        </w:rPr>
        <w:t>, ___.___.</w:t>
      </w:r>
      <w:r>
        <w:rPr>
          <w:rFonts w:ascii="StobiSerif Regular" w:hAnsi="StobiSerif Regular" w:cs="Tahoma"/>
          <w:bCs/>
          <w:color w:val="000000" w:themeColor="text1"/>
          <w:sz w:val="22"/>
          <w:szCs w:val="22"/>
        </w:rPr>
        <w:t>_______</w:t>
      </w:r>
      <w:r w:rsidR="00666687" w:rsidRPr="00B37783">
        <w:rPr>
          <w:rFonts w:ascii="StobiSerif Regular" w:hAnsi="StobiSerif Regular" w:cs="Tahoma"/>
          <w:bCs/>
          <w:color w:val="000000" w:themeColor="text1"/>
          <w:sz w:val="22"/>
          <w:szCs w:val="22"/>
          <w:lang w:val="ru-RU"/>
        </w:rPr>
        <w:t xml:space="preserve"> година.</w:t>
      </w:r>
    </w:p>
    <w:p w14:paraId="3E0FECAB" w14:textId="77777777" w:rsidR="00666687" w:rsidRPr="00B37783" w:rsidRDefault="00666687" w:rsidP="00666687">
      <w:pPr>
        <w:tabs>
          <w:tab w:val="center" w:pos="7260"/>
        </w:tabs>
        <w:spacing w:before="240"/>
        <w:jc w:val="both"/>
        <w:rPr>
          <w:rFonts w:ascii="StobiSerif Regular" w:hAnsi="StobiSerif Regular" w:cs="Tahoma"/>
          <w:bCs/>
          <w:color w:val="000000" w:themeColor="text1"/>
          <w:sz w:val="22"/>
          <w:szCs w:val="22"/>
          <w:lang w:val="ru-RU"/>
        </w:rPr>
      </w:pPr>
    </w:p>
    <w:p w14:paraId="03F74001" w14:textId="77777777" w:rsidR="00666687" w:rsidRPr="00B37783" w:rsidRDefault="00666687" w:rsidP="00666687">
      <w:pPr>
        <w:tabs>
          <w:tab w:val="center" w:pos="7260"/>
        </w:tabs>
        <w:spacing w:before="24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Понудувач,</w:t>
      </w:r>
    </w:p>
    <w:p w14:paraId="3F5F1EB6" w14:textId="77777777" w:rsidR="00666687" w:rsidRPr="00B37783" w:rsidRDefault="00666687" w:rsidP="00666687">
      <w:pPr>
        <w:tabs>
          <w:tab w:val="center" w:pos="7260"/>
        </w:tabs>
        <w:spacing w:before="24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__________________________</w:t>
      </w:r>
    </w:p>
    <w:p w14:paraId="3F29F65F" w14:textId="77777777" w:rsidR="00666687" w:rsidRPr="00B37783" w:rsidRDefault="00666687" w:rsidP="00666687">
      <w:pPr>
        <w:tabs>
          <w:tab w:val="center" w:pos="7260"/>
        </w:tabs>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ab/>
        <w:t>(</w:t>
      </w:r>
      <w:r w:rsidR="0044186F" w:rsidRPr="00B37783">
        <w:rPr>
          <w:rFonts w:ascii="StobiSerif Regular" w:hAnsi="StobiSerif Regular" w:cs="Tahoma"/>
          <w:color w:val="000000" w:themeColor="text1"/>
          <w:sz w:val="22"/>
          <w:szCs w:val="22"/>
          <w:lang w:val="ru-RU"/>
        </w:rPr>
        <w:t>потпис на одговорно лице</w:t>
      </w:r>
      <w:r w:rsidRPr="00B37783">
        <w:rPr>
          <w:rFonts w:ascii="StobiSerif Regular" w:hAnsi="StobiSerif Regular" w:cs="Tahoma"/>
          <w:color w:val="000000" w:themeColor="text1"/>
          <w:sz w:val="22"/>
          <w:szCs w:val="22"/>
          <w:lang w:val="ru-RU"/>
        </w:rPr>
        <w:t>)</w:t>
      </w:r>
    </w:p>
    <w:p w14:paraId="47DD7493" w14:textId="77777777" w:rsidR="0044186F" w:rsidRPr="00B37783" w:rsidRDefault="0044186F" w:rsidP="00666687">
      <w:pPr>
        <w:tabs>
          <w:tab w:val="center" w:pos="7260"/>
        </w:tabs>
        <w:jc w:val="both"/>
        <w:rPr>
          <w:rFonts w:ascii="StobiSerif Regular" w:hAnsi="StobiSerif Regular" w:cs="Tahoma"/>
          <w:color w:val="000000" w:themeColor="text1"/>
          <w:sz w:val="22"/>
          <w:szCs w:val="22"/>
          <w:lang w:val="ru-RU"/>
        </w:rPr>
      </w:pPr>
    </w:p>
    <w:p w14:paraId="15CE11FB" w14:textId="77777777" w:rsidR="0044186F" w:rsidRPr="00B37783" w:rsidRDefault="0044186F" w:rsidP="00666687">
      <w:pPr>
        <w:tabs>
          <w:tab w:val="center" w:pos="7260"/>
        </w:tabs>
        <w:jc w:val="both"/>
        <w:rPr>
          <w:rFonts w:ascii="StobiSerif Regular" w:hAnsi="StobiSerif Regular" w:cs="Tahoma"/>
          <w:color w:val="000000" w:themeColor="text1"/>
          <w:sz w:val="22"/>
          <w:szCs w:val="22"/>
          <w:lang w:val="ru-RU"/>
        </w:rPr>
      </w:pPr>
    </w:p>
    <w:p w14:paraId="1D949736" w14:textId="77777777" w:rsidR="005522CD" w:rsidRPr="00B37783" w:rsidRDefault="0044186F" w:rsidP="005522CD">
      <w:pPr>
        <w:tabs>
          <w:tab w:val="center" w:pos="7260"/>
        </w:tabs>
        <w:jc w:val="both"/>
        <w:rPr>
          <w:rFonts w:ascii="StobiSerif Regular" w:hAnsi="StobiSerif Regular" w:cs="Tahoma"/>
          <w:b/>
          <w:bCs/>
          <w:color w:val="000000" w:themeColor="text1"/>
          <w:spacing w:val="110"/>
          <w:kern w:val="1"/>
          <w:sz w:val="22"/>
          <w:szCs w:val="22"/>
          <w:lang w:val="ru-RU"/>
        </w:rPr>
      </w:pPr>
      <w:r w:rsidRPr="00B37783">
        <w:rPr>
          <w:rFonts w:ascii="StobiSerif Regular" w:hAnsi="StobiSerif Regular" w:cs="Tahoma"/>
          <w:color w:val="000000" w:themeColor="text1"/>
          <w:sz w:val="22"/>
          <w:szCs w:val="22"/>
          <w:lang w:val="ru-RU"/>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r w:rsidR="00666687" w:rsidRPr="00B37783">
        <w:rPr>
          <w:rFonts w:ascii="StobiSerif Regular" w:hAnsi="StobiSerif Regular" w:cs="Tahoma"/>
          <w:color w:val="000000" w:themeColor="text1"/>
          <w:sz w:val="22"/>
          <w:szCs w:val="22"/>
          <w:lang w:val="ru-RU"/>
        </w:rPr>
        <w:br w:type="page"/>
      </w:r>
      <w:r w:rsidR="005522CD" w:rsidRPr="00B37783">
        <w:rPr>
          <w:rFonts w:ascii="StobiSerif Regular" w:hAnsi="StobiSerif Regular" w:cs="Tahoma"/>
          <w:b/>
          <w:bCs/>
          <w:color w:val="000000" w:themeColor="text1"/>
          <w:spacing w:val="110"/>
          <w:kern w:val="1"/>
          <w:sz w:val="22"/>
          <w:szCs w:val="22"/>
          <w:lang w:val="ru-RU"/>
        </w:rPr>
        <w:lastRenderedPageBreak/>
        <w:t xml:space="preserve"> </w:t>
      </w:r>
    </w:p>
    <w:p w14:paraId="6879C1F7" w14:textId="77777777" w:rsidR="00666687" w:rsidRPr="00B37783" w:rsidRDefault="00666687" w:rsidP="00666687">
      <w:pPr>
        <w:tabs>
          <w:tab w:val="center" w:pos="7260"/>
        </w:tabs>
        <w:jc w:val="center"/>
        <w:rPr>
          <w:rFonts w:ascii="StobiSerif Regular" w:hAnsi="StobiSerif Regular" w:cs="Tahoma"/>
          <w:b/>
          <w:bCs/>
          <w:color w:val="000000" w:themeColor="text1"/>
          <w:spacing w:val="110"/>
          <w:kern w:val="1"/>
          <w:sz w:val="22"/>
          <w:szCs w:val="22"/>
          <w:lang w:val="ru-RU"/>
        </w:rPr>
      </w:pPr>
      <w:r w:rsidRPr="00B37783">
        <w:rPr>
          <w:rFonts w:ascii="StobiSerif Regular" w:hAnsi="StobiSerif Regular" w:cs="Tahoma"/>
          <w:b/>
          <w:bCs/>
          <w:color w:val="000000" w:themeColor="text1"/>
          <w:spacing w:val="110"/>
          <w:kern w:val="1"/>
          <w:sz w:val="22"/>
          <w:szCs w:val="22"/>
          <w:lang w:val="ru-RU"/>
        </w:rPr>
        <w:t>ИЗЈАВА</w:t>
      </w:r>
    </w:p>
    <w:p w14:paraId="22130849"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r w:rsidRPr="00B37783">
        <w:rPr>
          <w:rFonts w:ascii="StobiSerif Regular" w:hAnsi="StobiSerif Regular" w:cs="Tahoma"/>
          <w:b/>
          <w:color w:val="000000" w:themeColor="text1"/>
          <w:sz w:val="22"/>
          <w:szCs w:val="22"/>
          <w:lang w:val="ru-RU"/>
        </w:rPr>
        <w:t>(за</w:t>
      </w:r>
      <w:r w:rsidRPr="00B37783">
        <w:rPr>
          <w:rFonts w:ascii="StobiSerif Regular" w:hAnsi="StobiSerif Regular" w:cs="Tahoma"/>
          <w:color w:val="000000" w:themeColor="text1"/>
          <w:sz w:val="22"/>
          <w:szCs w:val="22"/>
        </w:rPr>
        <w:t xml:space="preserve"> </w:t>
      </w:r>
      <w:r w:rsidRPr="00B37783">
        <w:rPr>
          <w:rFonts w:ascii="StobiSerif Regular" w:hAnsi="StobiSerif Regular" w:cs="Tahoma"/>
          <w:b/>
          <w:color w:val="000000" w:themeColor="text1"/>
          <w:sz w:val="22"/>
          <w:szCs w:val="22"/>
        </w:rPr>
        <w:t xml:space="preserve">полиса </w:t>
      </w:r>
      <w:r w:rsidRPr="00B37783">
        <w:rPr>
          <w:rFonts w:ascii="StobiSerif Regular" w:hAnsi="StobiSerif Regular" w:cs="Tahoma"/>
          <w:b/>
          <w:bCs/>
          <w:color w:val="000000" w:themeColor="text1"/>
          <w:sz w:val="22"/>
          <w:szCs w:val="22"/>
        </w:rPr>
        <w:t xml:space="preserve">за осигурување на објектот </w:t>
      </w:r>
      <w:r w:rsidRPr="00B37783">
        <w:rPr>
          <w:rFonts w:ascii="StobiSerif Regular" w:hAnsi="StobiSerif Regular" w:cs="Tahoma"/>
          <w:b/>
          <w:bCs/>
          <w:color w:val="000000" w:themeColor="text1"/>
          <w:sz w:val="22"/>
          <w:szCs w:val="22"/>
          <w:lang w:val="mk-MK"/>
        </w:rPr>
        <w:t>и работите кои се предмет на договорот</w:t>
      </w:r>
      <w:r w:rsidRPr="00B37783">
        <w:rPr>
          <w:rFonts w:ascii="StobiSerif Regular" w:hAnsi="StobiSerif Regular" w:cs="Tahoma"/>
          <w:b/>
          <w:color w:val="000000" w:themeColor="text1"/>
          <w:sz w:val="22"/>
          <w:szCs w:val="22"/>
          <w:lang w:val="ru-RU"/>
        </w:rPr>
        <w:t xml:space="preserve"> )</w:t>
      </w:r>
    </w:p>
    <w:p w14:paraId="4F318D0B" w14:textId="77777777" w:rsidR="005522CD" w:rsidRPr="00B37783" w:rsidRDefault="005522CD" w:rsidP="00666687">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p>
    <w:p w14:paraId="3AFCC580"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p>
    <w:p w14:paraId="0E318590"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p>
    <w:p w14:paraId="1CDD926C"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bCs/>
          <w:color w:val="000000" w:themeColor="text1"/>
          <w:spacing w:val="110"/>
          <w:kern w:val="1"/>
          <w:sz w:val="22"/>
          <w:szCs w:val="22"/>
          <w:lang w:val="ru-RU"/>
        </w:rPr>
      </w:pPr>
    </w:p>
    <w:p w14:paraId="7B46FA0B" w14:textId="77777777" w:rsidR="00666687" w:rsidRPr="00B37783" w:rsidRDefault="005522CD" w:rsidP="00666687">
      <w:pPr>
        <w:spacing w:before="120"/>
        <w:ind w:firstLine="720"/>
        <w:jc w:val="both"/>
        <w:rPr>
          <w:rFonts w:ascii="StobiSerif Regular" w:hAnsi="StobiSerif Regular" w:cs="Tahoma"/>
          <w:bCs/>
          <w:color w:val="000000" w:themeColor="text1"/>
          <w:sz w:val="22"/>
          <w:szCs w:val="22"/>
          <w:lang w:val="ru-RU"/>
        </w:rPr>
      </w:pPr>
      <w:r w:rsidRPr="00B37783">
        <w:rPr>
          <w:rFonts w:ascii="StobiSerif Regular" w:hAnsi="StobiSerif Regular" w:cs="Tahoma"/>
          <w:color w:val="000000" w:themeColor="text1"/>
          <w:sz w:val="22"/>
          <w:szCs w:val="22"/>
          <w:lang w:val="ru-RU"/>
        </w:rPr>
        <w:t>Изјавуваме дека доколку ни биде доделен договор за јавна набавка по огласот за доделување на договор за јавна набавка бр.___________/2020 за „Изградба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објавен во „Службен весник на РМ” бр. __/2020</w:t>
      </w:r>
      <w:r w:rsidR="00666687" w:rsidRPr="00B37783">
        <w:rPr>
          <w:rFonts w:ascii="StobiSerif Regular" w:hAnsi="StobiSerif Regular" w:cs="Tahoma"/>
          <w:color w:val="000000" w:themeColor="text1"/>
          <w:sz w:val="22"/>
          <w:szCs w:val="22"/>
          <w:lang w:val="ru-RU"/>
        </w:rPr>
        <w:t>, ќ</w:t>
      </w:r>
      <w:r w:rsidR="00666687" w:rsidRPr="00B37783">
        <w:rPr>
          <w:rFonts w:ascii="StobiSerif Regular" w:hAnsi="StobiSerif Regular" w:cs="Tahoma"/>
          <w:bCs/>
          <w:color w:val="000000" w:themeColor="text1"/>
          <w:sz w:val="22"/>
          <w:szCs w:val="22"/>
          <w:lang w:val="ru-RU"/>
        </w:rPr>
        <w:t xml:space="preserve">е </w:t>
      </w:r>
      <w:r w:rsidR="00666687" w:rsidRPr="00B37783">
        <w:rPr>
          <w:rFonts w:ascii="StobiSerif Regular" w:hAnsi="StobiSerif Regular" w:cs="Tahoma"/>
          <w:color w:val="000000" w:themeColor="text1"/>
          <w:sz w:val="22"/>
          <w:szCs w:val="22"/>
        </w:rPr>
        <w:t>достави</w:t>
      </w:r>
      <w:r w:rsidR="00666687" w:rsidRPr="00B37783">
        <w:rPr>
          <w:rFonts w:ascii="StobiSerif Regular" w:hAnsi="StobiSerif Regular" w:cs="Tahoma"/>
          <w:color w:val="000000" w:themeColor="text1"/>
          <w:sz w:val="22"/>
          <w:szCs w:val="22"/>
          <w:lang w:val="mk-MK"/>
        </w:rPr>
        <w:t>ме</w:t>
      </w:r>
      <w:r w:rsidR="00666687" w:rsidRPr="00B37783">
        <w:rPr>
          <w:rFonts w:ascii="StobiSerif Regular" w:hAnsi="StobiSerif Regular" w:cs="Tahoma"/>
          <w:color w:val="000000" w:themeColor="text1"/>
          <w:sz w:val="22"/>
          <w:szCs w:val="22"/>
        </w:rPr>
        <w:t xml:space="preserve"> полис</w:t>
      </w:r>
      <w:r w:rsidR="00666687" w:rsidRPr="00B37783">
        <w:rPr>
          <w:rFonts w:ascii="StobiSerif Regular" w:hAnsi="StobiSerif Regular" w:cs="Tahoma"/>
          <w:color w:val="000000" w:themeColor="text1"/>
          <w:sz w:val="22"/>
          <w:szCs w:val="22"/>
          <w:lang w:val="mk-MK"/>
        </w:rPr>
        <w:t>а</w:t>
      </w:r>
      <w:r w:rsidR="00666687" w:rsidRPr="00B37783">
        <w:rPr>
          <w:rFonts w:ascii="StobiSerif Regular" w:hAnsi="StobiSerif Regular" w:cs="Tahoma"/>
          <w:color w:val="000000" w:themeColor="text1"/>
          <w:sz w:val="22"/>
          <w:szCs w:val="22"/>
        </w:rPr>
        <w:t xml:space="preserve"> </w:t>
      </w:r>
      <w:r w:rsidR="00666687" w:rsidRPr="00B37783">
        <w:rPr>
          <w:rFonts w:ascii="StobiSerif Regular" w:hAnsi="StobiSerif Regular" w:cs="Tahoma"/>
          <w:bCs/>
          <w:color w:val="000000" w:themeColor="text1"/>
          <w:sz w:val="22"/>
          <w:szCs w:val="22"/>
        </w:rPr>
        <w:t>за</w:t>
      </w:r>
      <w:r w:rsidR="00666687" w:rsidRPr="00B37783">
        <w:rPr>
          <w:rFonts w:ascii="StobiSerif Regular" w:hAnsi="StobiSerif Regular" w:cs="Tahoma"/>
          <w:b/>
          <w:bCs/>
          <w:color w:val="000000" w:themeColor="text1"/>
          <w:sz w:val="22"/>
          <w:szCs w:val="22"/>
        </w:rPr>
        <w:t xml:space="preserve"> </w:t>
      </w:r>
      <w:r w:rsidR="00666687" w:rsidRPr="00B37783">
        <w:rPr>
          <w:rFonts w:ascii="StobiSerif Regular" w:hAnsi="StobiSerif Regular" w:cs="Tahoma"/>
          <w:bCs/>
          <w:color w:val="000000" w:themeColor="text1"/>
          <w:sz w:val="22"/>
          <w:szCs w:val="22"/>
        </w:rPr>
        <w:t xml:space="preserve">осигурување на објектот </w:t>
      </w:r>
      <w:r w:rsidR="00666687" w:rsidRPr="00B37783">
        <w:rPr>
          <w:rFonts w:ascii="StobiSerif Regular" w:hAnsi="StobiSerif Regular" w:cs="Tahoma"/>
          <w:bCs/>
          <w:color w:val="000000" w:themeColor="text1"/>
          <w:sz w:val="22"/>
          <w:szCs w:val="22"/>
          <w:lang w:val="mk-MK"/>
        </w:rPr>
        <w:t>и работите кои се предмет на договорот</w:t>
      </w:r>
      <w:r w:rsidR="00666687" w:rsidRPr="00B37783">
        <w:rPr>
          <w:rFonts w:ascii="StobiSerif Regular" w:hAnsi="StobiSerif Regular" w:cs="Tahoma"/>
          <w:bCs/>
          <w:color w:val="000000" w:themeColor="text1"/>
          <w:sz w:val="22"/>
          <w:szCs w:val="22"/>
        </w:rPr>
        <w:t xml:space="preserve"> од штети</w:t>
      </w:r>
      <w:r w:rsidR="00666687" w:rsidRPr="00B37783">
        <w:rPr>
          <w:rFonts w:ascii="StobiSerif Regular" w:hAnsi="StobiSerif Regular" w:cs="Tahoma"/>
          <w:color w:val="000000" w:themeColor="text1"/>
          <w:sz w:val="22"/>
          <w:szCs w:val="22"/>
        </w:rPr>
        <w:t xml:space="preserve"> кои можат да настанат од страна на Изведувачот</w:t>
      </w:r>
      <w:r w:rsidR="00666687" w:rsidRPr="00B37783">
        <w:rPr>
          <w:rFonts w:ascii="StobiSerif Regular" w:hAnsi="StobiSerif Regular" w:cs="Tahoma"/>
          <w:bCs/>
          <w:color w:val="000000" w:themeColor="text1"/>
          <w:sz w:val="22"/>
          <w:szCs w:val="22"/>
          <w:lang w:val="ru-RU"/>
        </w:rPr>
        <w:t>.</w:t>
      </w:r>
    </w:p>
    <w:p w14:paraId="6CF37CC4" w14:textId="77777777" w:rsidR="00666687" w:rsidRDefault="00666687" w:rsidP="00767B2E">
      <w:pPr>
        <w:spacing w:before="120"/>
        <w:jc w:val="both"/>
        <w:rPr>
          <w:rFonts w:ascii="StobiSerif Regular" w:hAnsi="StobiSerif Regular" w:cs="Tahoma"/>
          <w:color w:val="000000" w:themeColor="text1"/>
          <w:sz w:val="22"/>
          <w:szCs w:val="22"/>
        </w:rPr>
      </w:pPr>
    </w:p>
    <w:p w14:paraId="679AF29F" w14:textId="77777777" w:rsidR="00767B2E" w:rsidRDefault="00767B2E" w:rsidP="00767B2E">
      <w:pPr>
        <w:spacing w:before="120"/>
        <w:jc w:val="both"/>
        <w:rPr>
          <w:rFonts w:ascii="StobiSerif Regular" w:hAnsi="StobiSerif Regular" w:cs="Tahoma"/>
          <w:color w:val="000000" w:themeColor="text1"/>
          <w:sz w:val="22"/>
          <w:szCs w:val="22"/>
        </w:rPr>
      </w:pPr>
    </w:p>
    <w:p w14:paraId="3E5AA517" w14:textId="367C2957" w:rsidR="00767B2E" w:rsidRPr="00767B2E" w:rsidRDefault="00767B2E" w:rsidP="00767B2E">
      <w:pPr>
        <w:spacing w:before="120"/>
        <w:jc w:val="both"/>
        <w:rPr>
          <w:rFonts w:ascii="StobiSerif Regular" w:hAnsi="StobiSerif Regular" w:cs="Tahoma"/>
          <w:color w:val="000000" w:themeColor="text1"/>
          <w:sz w:val="22"/>
          <w:szCs w:val="22"/>
          <w:lang w:val="mk-MK"/>
        </w:rPr>
      </w:pPr>
      <w:r>
        <w:rPr>
          <w:rFonts w:ascii="StobiSerif Regular" w:hAnsi="StobiSerif Regular" w:cs="Tahoma"/>
          <w:color w:val="000000" w:themeColor="text1"/>
          <w:sz w:val="22"/>
          <w:szCs w:val="22"/>
          <w:lang w:val="mk-MK"/>
        </w:rPr>
        <w:t>Датум и место:</w:t>
      </w:r>
    </w:p>
    <w:p w14:paraId="5406664F" w14:textId="147FE431" w:rsidR="005522CD" w:rsidRPr="00B37783" w:rsidRDefault="00767B2E" w:rsidP="005522CD">
      <w:pPr>
        <w:tabs>
          <w:tab w:val="center" w:pos="7260"/>
        </w:tabs>
        <w:rPr>
          <w:rFonts w:ascii="StobiSerif Regular" w:hAnsi="StobiSerif Regular" w:cs="Tahoma"/>
          <w:bCs/>
          <w:color w:val="000000" w:themeColor="text1"/>
          <w:sz w:val="22"/>
          <w:szCs w:val="22"/>
          <w:lang w:val="ru-RU"/>
        </w:rPr>
      </w:pPr>
      <w:r>
        <w:rPr>
          <w:rFonts w:ascii="StobiSerif Regular" w:hAnsi="StobiSerif Regular" w:cs="Tahoma"/>
          <w:bCs/>
          <w:color w:val="000000" w:themeColor="text1"/>
          <w:sz w:val="22"/>
          <w:szCs w:val="22"/>
        </w:rPr>
        <w:t>___________</w:t>
      </w:r>
      <w:r>
        <w:rPr>
          <w:rFonts w:ascii="StobiSerif Regular" w:hAnsi="StobiSerif Regular" w:cs="Tahoma"/>
          <w:bCs/>
          <w:color w:val="000000" w:themeColor="text1"/>
          <w:sz w:val="22"/>
          <w:szCs w:val="22"/>
          <w:lang w:val="ru-RU"/>
        </w:rPr>
        <w:t>, ___.___.</w:t>
      </w:r>
      <w:r>
        <w:rPr>
          <w:rFonts w:ascii="StobiSerif Regular" w:hAnsi="StobiSerif Regular" w:cs="Tahoma"/>
          <w:bCs/>
          <w:color w:val="000000" w:themeColor="text1"/>
          <w:sz w:val="22"/>
          <w:szCs w:val="22"/>
        </w:rPr>
        <w:t>_________</w:t>
      </w:r>
      <w:r w:rsidR="005522CD" w:rsidRPr="00B37783">
        <w:rPr>
          <w:rFonts w:ascii="StobiSerif Regular" w:hAnsi="StobiSerif Regular" w:cs="Tahoma"/>
          <w:bCs/>
          <w:color w:val="000000" w:themeColor="text1"/>
          <w:sz w:val="22"/>
          <w:szCs w:val="22"/>
          <w:lang w:val="ru-RU"/>
        </w:rPr>
        <w:t xml:space="preserve"> година.</w:t>
      </w:r>
    </w:p>
    <w:p w14:paraId="148FCF53" w14:textId="77777777" w:rsidR="005522CD" w:rsidRPr="00B37783" w:rsidRDefault="005522CD" w:rsidP="005522CD">
      <w:pPr>
        <w:tabs>
          <w:tab w:val="center" w:pos="7260"/>
        </w:tabs>
        <w:jc w:val="center"/>
        <w:rPr>
          <w:rFonts w:ascii="StobiSerif Regular" w:hAnsi="StobiSerif Regular" w:cs="Tahoma"/>
          <w:bCs/>
          <w:color w:val="000000" w:themeColor="text1"/>
          <w:sz w:val="22"/>
          <w:szCs w:val="22"/>
          <w:lang w:val="ru-RU"/>
        </w:rPr>
      </w:pPr>
    </w:p>
    <w:p w14:paraId="6C1168D5" w14:textId="77777777" w:rsidR="005522CD" w:rsidRPr="00B37783" w:rsidRDefault="005522CD" w:rsidP="005522CD">
      <w:pPr>
        <w:tabs>
          <w:tab w:val="center" w:pos="7260"/>
        </w:tabs>
        <w:jc w:val="cente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t>Понудувач,</w:t>
      </w:r>
    </w:p>
    <w:p w14:paraId="72EFB0BB" w14:textId="77777777" w:rsidR="005522CD" w:rsidRPr="00B37783" w:rsidRDefault="005522CD" w:rsidP="005522CD">
      <w:pPr>
        <w:tabs>
          <w:tab w:val="center" w:pos="7260"/>
        </w:tabs>
        <w:jc w:val="cente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t>__________________________</w:t>
      </w:r>
    </w:p>
    <w:p w14:paraId="705BF1CA" w14:textId="77777777" w:rsidR="005522CD" w:rsidRPr="00B37783" w:rsidRDefault="005522CD" w:rsidP="005522CD">
      <w:pPr>
        <w:tabs>
          <w:tab w:val="center" w:pos="7260"/>
        </w:tabs>
        <w:jc w:val="cente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t>(потпис на одговорно лице)</w:t>
      </w:r>
    </w:p>
    <w:p w14:paraId="1257B5F7" w14:textId="77777777" w:rsidR="005522CD" w:rsidRPr="00B37783" w:rsidRDefault="005522CD" w:rsidP="005522CD">
      <w:pPr>
        <w:tabs>
          <w:tab w:val="center" w:pos="7260"/>
        </w:tabs>
        <w:jc w:val="center"/>
        <w:rPr>
          <w:rFonts w:ascii="StobiSerif Regular" w:hAnsi="StobiSerif Regular" w:cs="Tahoma"/>
          <w:bCs/>
          <w:color w:val="000000" w:themeColor="text1"/>
          <w:sz w:val="22"/>
          <w:szCs w:val="22"/>
          <w:lang w:val="ru-RU"/>
        </w:rPr>
      </w:pPr>
    </w:p>
    <w:p w14:paraId="49EC87A4" w14:textId="77777777" w:rsidR="005522CD" w:rsidRPr="00B37783" w:rsidRDefault="005522CD" w:rsidP="005522CD">
      <w:pPr>
        <w:tabs>
          <w:tab w:val="center" w:pos="7260"/>
        </w:tabs>
        <w:jc w:val="center"/>
        <w:rPr>
          <w:rFonts w:ascii="StobiSerif Regular" w:hAnsi="StobiSerif Regular" w:cs="Tahoma"/>
          <w:bCs/>
          <w:color w:val="000000" w:themeColor="text1"/>
          <w:sz w:val="22"/>
          <w:szCs w:val="22"/>
          <w:lang w:val="ru-RU"/>
        </w:rPr>
      </w:pPr>
    </w:p>
    <w:p w14:paraId="121C804A" w14:textId="77777777" w:rsidR="00757190" w:rsidRPr="00B37783" w:rsidRDefault="005522CD" w:rsidP="00E31358">
      <w:pPr>
        <w:tabs>
          <w:tab w:val="center" w:pos="7260"/>
        </w:tabs>
        <w:jc w:val="both"/>
        <w:rPr>
          <w:rFonts w:ascii="StobiSerif Regular" w:hAnsi="StobiSerif Regular" w:cs="Tahoma"/>
          <w:color w:val="000000" w:themeColor="text1"/>
          <w:sz w:val="22"/>
          <w:szCs w:val="22"/>
          <w:lang w:val="ru-RU"/>
        </w:rPr>
      </w:pPr>
      <w:r w:rsidRPr="00B37783">
        <w:rPr>
          <w:rFonts w:ascii="StobiSerif Regular" w:hAnsi="StobiSerif Regular" w:cs="Tahoma"/>
          <w:bCs/>
          <w:color w:val="000000" w:themeColor="text1"/>
          <w:sz w:val="22"/>
          <w:szCs w:val="22"/>
          <w:lang w:val="ru-RU"/>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r w:rsidR="00666687" w:rsidRPr="00B37783">
        <w:rPr>
          <w:rFonts w:ascii="StobiSerif Regular" w:hAnsi="StobiSerif Regular" w:cs="Tahoma"/>
          <w:color w:val="000000" w:themeColor="text1"/>
          <w:sz w:val="22"/>
          <w:szCs w:val="22"/>
          <w:lang w:val="ru-RU"/>
        </w:rPr>
        <w:br w:type="page"/>
      </w:r>
    </w:p>
    <w:p w14:paraId="6A7244F6" w14:textId="77777777" w:rsidR="00757190" w:rsidRPr="00B37783" w:rsidRDefault="00757190" w:rsidP="00E31358">
      <w:pPr>
        <w:tabs>
          <w:tab w:val="center" w:pos="7260"/>
        </w:tabs>
        <w:jc w:val="both"/>
        <w:rPr>
          <w:rFonts w:ascii="StobiSerif Regular" w:hAnsi="StobiSerif Regular" w:cs="Tahoma"/>
          <w:color w:val="000000" w:themeColor="text1"/>
          <w:sz w:val="22"/>
          <w:szCs w:val="22"/>
          <w:lang w:val="ru-RU"/>
        </w:rPr>
      </w:pPr>
    </w:p>
    <w:p w14:paraId="3CCC8668" w14:textId="77777777" w:rsidR="00666687" w:rsidRPr="00B37783" w:rsidRDefault="00666687" w:rsidP="00757190">
      <w:pPr>
        <w:tabs>
          <w:tab w:val="center" w:pos="7260"/>
        </w:tabs>
        <w:jc w:val="center"/>
        <w:rPr>
          <w:rFonts w:ascii="StobiSerif Regular" w:hAnsi="StobiSerif Regular" w:cs="Tahoma"/>
          <w:b/>
          <w:bCs/>
          <w:color w:val="000000" w:themeColor="text1"/>
          <w:spacing w:val="110"/>
          <w:kern w:val="1"/>
          <w:sz w:val="22"/>
          <w:szCs w:val="22"/>
          <w:lang w:val="ru-RU"/>
        </w:rPr>
      </w:pPr>
      <w:r w:rsidRPr="00B37783">
        <w:rPr>
          <w:rFonts w:ascii="StobiSerif Regular" w:hAnsi="StobiSerif Regular" w:cs="Tahoma"/>
          <w:b/>
          <w:bCs/>
          <w:color w:val="000000" w:themeColor="text1"/>
          <w:spacing w:val="110"/>
          <w:kern w:val="1"/>
          <w:sz w:val="22"/>
          <w:szCs w:val="22"/>
          <w:lang w:val="ru-RU"/>
        </w:rPr>
        <w:t>ИЗЈАВА</w:t>
      </w:r>
    </w:p>
    <w:p w14:paraId="0D4D12FC" w14:textId="77777777" w:rsidR="00666687" w:rsidRPr="00B37783" w:rsidRDefault="00666687" w:rsidP="00757190">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r w:rsidRPr="00B37783">
        <w:rPr>
          <w:rFonts w:ascii="StobiSerif Regular" w:hAnsi="StobiSerif Regular" w:cs="Tahoma"/>
          <w:b/>
          <w:color w:val="000000" w:themeColor="text1"/>
          <w:sz w:val="22"/>
          <w:szCs w:val="22"/>
          <w:lang w:val="ru-RU"/>
        </w:rPr>
        <w:t>(за</w:t>
      </w:r>
      <w:r w:rsidRPr="00B37783">
        <w:rPr>
          <w:rFonts w:ascii="StobiSerif Regular" w:hAnsi="StobiSerif Regular" w:cs="Tahoma"/>
          <w:color w:val="000000" w:themeColor="text1"/>
          <w:sz w:val="22"/>
          <w:szCs w:val="22"/>
        </w:rPr>
        <w:t xml:space="preserve"> </w:t>
      </w:r>
      <w:r w:rsidRPr="00B37783">
        <w:rPr>
          <w:rFonts w:ascii="StobiSerif Regular" w:hAnsi="StobiSerif Regular" w:cs="Tahoma"/>
          <w:b/>
          <w:color w:val="000000" w:themeColor="text1"/>
          <w:sz w:val="22"/>
          <w:szCs w:val="22"/>
        </w:rPr>
        <w:t xml:space="preserve">полиса </w:t>
      </w:r>
      <w:r w:rsidRPr="00B37783">
        <w:rPr>
          <w:rFonts w:ascii="StobiSerif Regular" w:hAnsi="StobiSerif Regular" w:cs="Tahoma"/>
          <w:b/>
          <w:bCs/>
          <w:color w:val="000000" w:themeColor="text1"/>
          <w:sz w:val="22"/>
          <w:szCs w:val="22"/>
        </w:rPr>
        <w:t xml:space="preserve">за осигурување на </w:t>
      </w:r>
      <w:r w:rsidRPr="00B37783">
        <w:rPr>
          <w:rFonts w:ascii="StobiSerif Regular" w:hAnsi="StobiSerif Regular" w:cs="Tahoma"/>
          <w:b/>
          <w:bCs/>
          <w:color w:val="000000" w:themeColor="text1"/>
          <w:sz w:val="22"/>
          <w:szCs w:val="22"/>
          <w:lang w:val="mk-MK"/>
        </w:rPr>
        <w:t>штети причинети на трети лица</w:t>
      </w:r>
      <w:r w:rsidRPr="00B37783">
        <w:rPr>
          <w:rFonts w:ascii="StobiSerif Regular" w:hAnsi="StobiSerif Regular" w:cs="Tahoma"/>
          <w:b/>
          <w:color w:val="000000" w:themeColor="text1"/>
          <w:sz w:val="22"/>
          <w:szCs w:val="22"/>
          <w:lang w:val="ru-RU"/>
        </w:rPr>
        <w:t>)</w:t>
      </w:r>
    </w:p>
    <w:p w14:paraId="60DE00CC"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p>
    <w:p w14:paraId="3FD1753D"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p>
    <w:p w14:paraId="618B8AE9" w14:textId="77777777" w:rsidR="00666687" w:rsidRPr="00B37783" w:rsidRDefault="00666687" w:rsidP="00666687">
      <w:pPr>
        <w:keepNext/>
        <w:numPr>
          <w:ilvl w:val="1"/>
          <w:numId w:val="0"/>
        </w:numPr>
        <w:tabs>
          <w:tab w:val="num" w:pos="0"/>
        </w:tabs>
        <w:jc w:val="center"/>
        <w:outlineLvl w:val="1"/>
        <w:rPr>
          <w:rFonts w:ascii="StobiSerif Regular" w:hAnsi="StobiSerif Regular" w:cs="Tahoma"/>
          <w:b/>
          <w:bCs/>
          <w:color w:val="000000" w:themeColor="text1"/>
          <w:spacing w:val="110"/>
          <w:kern w:val="1"/>
          <w:sz w:val="22"/>
          <w:szCs w:val="22"/>
          <w:lang w:val="ru-RU"/>
        </w:rPr>
      </w:pPr>
    </w:p>
    <w:p w14:paraId="415D001C" w14:textId="77777777" w:rsidR="00666687" w:rsidRPr="00B37783" w:rsidRDefault="005522CD" w:rsidP="00666687">
      <w:pPr>
        <w:ind w:firstLine="720"/>
        <w:jc w:val="both"/>
        <w:rPr>
          <w:rFonts w:ascii="StobiSerif Regular" w:hAnsi="StobiSerif Regular" w:cs="Tahoma"/>
          <w:color w:val="000000" w:themeColor="text1"/>
          <w:sz w:val="22"/>
          <w:szCs w:val="22"/>
          <w:lang w:val="ru-RU"/>
        </w:rPr>
      </w:pPr>
      <w:r w:rsidRPr="00B37783">
        <w:rPr>
          <w:rFonts w:ascii="StobiSerif Regular" w:hAnsi="StobiSerif Regular" w:cs="Tahoma"/>
          <w:color w:val="000000" w:themeColor="text1"/>
          <w:sz w:val="22"/>
          <w:szCs w:val="22"/>
          <w:lang w:val="ru-RU"/>
        </w:rPr>
        <w:t>Изјавуваме дека доколку ни биде доделен договор за јавна набавка по огласот за доделување на договор за јавна набавка бр.___________/2020 за „Изградба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објавен во „Службен весник на РМ” бр. __/2020</w:t>
      </w:r>
      <w:r w:rsidR="00666687" w:rsidRPr="00B37783">
        <w:rPr>
          <w:rFonts w:ascii="StobiSerif Regular" w:hAnsi="StobiSerif Regular" w:cs="Tahoma"/>
          <w:color w:val="000000" w:themeColor="text1"/>
          <w:sz w:val="22"/>
          <w:szCs w:val="22"/>
          <w:lang w:val="ru-RU"/>
        </w:rPr>
        <w:t>, ќ</w:t>
      </w:r>
      <w:r w:rsidR="00666687" w:rsidRPr="00B37783">
        <w:rPr>
          <w:rFonts w:ascii="StobiSerif Regular" w:hAnsi="StobiSerif Regular" w:cs="Tahoma"/>
          <w:bCs/>
          <w:color w:val="000000" w:themeColor="text1"/>
          <w:sz w:val="22"/>
          <w:szCs w:val="22"/>
          <w:lang w:val="ru-RU"/>
        </w:rPr>
        <w:t xml:space="preserve">е </w:t>
      </w:r>
      <w:r w:rsidR="00666687" w:rsidRPr="00B37783">
        <w:rPr>
          <w:rFonts w:ascii="StobiSerif Regular" w:hAnsi="StobiSerif Regular" w:cs="Tahoma"/>
          <w:color w:val="000000" w:themeColor="text1"/>
          <w:sz w:val="22"/>
          <w:szCs w:val="22"/>
        </w:rPr>
        <w:t>достави</w:t>
      </w:r>
      <w:r w:rsidR="00666687" w:rsidRPr="00B37783">
        <w:rPr>
          <w:rFonts w:ascii="StobiSerif Regular" w:hAnsi="StobiSerif Regular" w:cs="Tahoma"/>
          <w:color w:val="000000" w:themeColor="text1"/>
          <w:sz w:val="22"/>
          <w:szCs w:val="22"/>
          <w:lang w:val="mk-MK"/>
        </w:rPr>
        <w:t>ме</w:t>
      </w:r>
      <w:r w:rsidR="00666687" w:rsidRPr="00B37783">
        <w:rPr>
          <w:rFonts w:ascii="StobiSerif Regular" w:hAnsi="StobiSerif Regular" w:cs="Tahoma"/>
          <w:color w:val="000000" w:themeColor="text1"/>
          <w:sz w:val="22"/>
          <w:szCs w:val="22"/>
        </w:rPr>
        <w:t xml:space="preserve"> полиса за </w:t>
      </w:r>
      <w:r w:rsidR="00666687" w:rsidRPr="00B37783">
        <w:rPr>
          <w:rFonts w:ascii="StobiSerif Regular" w:hAnsi="StobiSerif Regular" w:cs="Tahoma"/>
          <w:bCs/>
          <w:color w:val="000000" w:themeColor="text1"/>
          <w:sz w:val="22"/>
          <w:szCs w:val="22"/>
        </w:rPr>
        <w:t xml:space="preserve">осигурување на </w:t>
      </w:r>
      <w:r w:rsidR="00666687" w:rsidRPr="00B37783">
        <w:rPr>
          <w:rFonts w:ascii="StobiSerif Regular" w:hAnsi="StobiSerif Regular" w:cs="Tahoma"/>
          <w:color w:val="000000" w:themeColor="text1"/>
          <w:sz w:val="22"/>
          <w:szCs w:val="22"/>
        </w:rPr>
        <w:t>штети причинети на трети лица</w:t>
      </w:r>
      <w:r w:rsidR="00666687" w:rsidRPr="00B37783">
        <w:rPr>
          <w:rFonts w:ascii="StobiSerif Regular" w:hAnsi="StobiSerif Regular" w:cs="Tahoma"/>
          <w:bCs/>
          <w:color w:val="000000" w:themeColor="text1"/>
          <w:sz w:val="22"/>
          <w:szCs w:val="22"/>
          <w:lang w:val="ru-RU"/>
        </w:rPr>
        <w:t>.</w:t>
      </w:r>
    </w:p>
    <w:p w14:paraId="27DA087E" w14:textId="77777777" w:rsidR="00666687" w:rsidRDefault="00666687" w:rsidP="00666687">
      <w:pPr>
        <w:tabs>
          <w:tab w:val="center" w:pos="7260"/>
        </w:tabs>
        <w:jc w:val="both"/>
        <w:rPr>
          <w:rFonts w:ascii="StobiSerif Regular" w:hAnsi="StobiSerif Regular" w:cs="Tahoma"/>
          <w:bCs/>
          <w:color w:val="000000" w:themeColor="text1"/>
          <w:sz w:val="22"/>
          <w:szCs w:val="22"/>
          <w:lang w:val="ru-RU"/>
        </w:rPr>
      </w:pPr>
    </w:p>
    <w:p w14:paraId="66191E69" w14:textId="77777777" w:rsidR="00B863D9" w:rsidRDefault="00B863D9" w:rsidP="00666687">
      <w:pPr>
        <w:tabs>
          <w:tab w:val="center" w:pos="7260"/>
        </w:tabs>
        <w:jc w:val="both"/>
        <w:rPr>
          <w:rFonts w:ascii="StobiSerif Regular" w:hAnsi="StobiSerif Regular" w:cs="Tahoma"/>
          <w:bCs/>
          <w:color w:val="000000" w:themeColor="text1"/>
          <w:sz w:val="22"/>
          <w:szCs w:val="22"/>
          <w:lang w:val="ru-RU"/>
        </w:rPr>
      </w:pPr>
    </w:p>
    <w:p w14:paraId="6CB095AE" w14:textId="77777777" w:rsidR="00B863D9" w:rsidRPr="00B37783" w:rsidRDefault="00B863D9" w:rsidP="00666687">
      <w:pPr>
        <w:tabs>
          <w:tab w:val="center" w:pos="7260"/>
        </w:tabs>
        <w:jc w:val="both"/>
        <w:rPr>
          <w:rFonts w:ascii="StobiSerif Regular" w:hAnsi="StobiSerif Regular" w:cs="Tahoma"/>
          <w:bCs/>
          <w:color w:val="000000" w:themeColor="text1"/>
          <w:sz w:val="22"/>
          <w:szCs w:val="22"/>
          <w:lang w:val="ru-RU"/>
        </w:rPr>
      </w:pPr>
    </w:p>
    <w:p w14:paraId="728486D6" w14:textId="1A4F0FAD" w:rsidR="00666687" w:rsidRPr="00B863D9" w:rsidRDefault="00B863D9" w:rsidP="00666687">
      <w:pPr>
        <w:tabs>
          <w:tab w:val="center" w:pos="7260"/>
        </w:tabs>
        <w:jc w:val="both"/>
        <w:rPr>
          <w:rFonts w:ascii="StobiSerif Regular" w:hAnsi="StobiSerif Regular" w:cs="Tahoma"/>
          <w:bCs/>
          <w:color w:val="000000" w:themeColor="text1"/>
          <w:sz w:val="22"/>
          <w:szCs w:val="22"/>
          <w:lang w:val="mk-MK"/>
        </w:rPr>
      </w:pPr>
      <w:r>
        <w:rPr>
          <w:rFonts w:ascii="StobiSerif Regular" w:hAnsi="StobiSerif Regular" w:cs="Tahoma"/>
          <w:bCs/>
          <w:color w:val="000000" w:themeColor="text1"/>
          <w:sz w:val="22"/>
          <w:szCs w:val="22"/>
          <w:lang w:val="mk-MK"/>
        </w:rPr>
        <w:t>Датум и место:</w:t>
      </w:r>
    </w:p>
    <w:p w14:paraId="6135C15E" w14:textId="62AB7CD5" w:rsidR="005522CD" w:rsidRPr="00B37783" w:rsidRDefault="00B863D9" w:rsidP="005522CD">
      <w:pPr>
        <w:rPr>
          <w:rFonts w:ascii="StobiSerif Regular" w:hAnsi="StobiSerif Regular" w:cs="Tahoma"/>
          <w:bCs/>
          <w:color w:val="000000" w:themeColor="text1"/>
          <w:sz w:val="22"/>
          <w:szCs w:val="22"/>
          <w:lang w:val="ru-RU"/>
        </w:rPr>
      </w:pPr>
      <w:r>
        <w:rPr>
          <w:rFonts w:ascii="StobiSerif Regular" w:hAnsi="StobiSerif Regular" w:cs="Tahoma"/>
          <w:bCs/>
          <w:color w:val="000000" w:themeColor="text1"/>
          <w:sz w:val="22"/>
          <w:szCs w:val="22"/>
        </w:rPr>
        <w:t>___________</w:t>
      </w:r>
      <w:r>
        <w:rPr>
          <w:rFonts w:ascii="StobiSerif Regular" w:hAnsi="StobiSerif Regular" w:cs="Tahoma"/>
          <w:bCs/>
          <w:color w:val="000000" w:themeColor="text1"/>
          <w:sz w:val="22"/>
          <w:szCs w:val="22"/>
          <w:lang w:val="ru-RU"/>
        </w:rPr>
        <w:t xml:space="preserve"> ___.___.</w:t>
      </w:r>
      <w:r>
        <w:rPr>
          <w:rFonts w:ascii="StobiSerif Regular" w:hAnsi="StobiSerif Regular" w:cs="Tahoma"/>
          <w:bCs/>
          <w:color w:val="000000" w:themeColor="text1"/>
          <w:sz w:val="22"/>
          <w:szCs w:val="22"/>
        </w:rPr>
        <w:t>____</w:t>
      </w:r>
      <w:r w:rsidR="005522CD" w:rsidRPr="00B37783">
        <w:rPr>
          <w:rFonts w:ascii="StobiSerif Regular" w:hAnsi="StobiSerif Regular" w:cs="Tahoma"/>
          <w:bCs/>
          <w:color w:val="000000" w:themeColor="text1"/>
          <w:sz w:val="22"/>
          <w:szCs w:val="22"/>
          <w:lang w:val="ru-RU"/>
        </w:rPr>
        <w:t xml:space="preserve"> година.</w:t>
      </w:r>
    </w:p>
    <w:p w14:paraId="66481647" w14:textId="77777777" w:rsidR="005522CD" w:rsidRPr="00B37783" w:rsidRDefault="005522CD" w:rsidP="005522CD">
      <w:pPr>
        <w:rPr>
          <w:rFonts w:ascii="StobiSerif Regular" w:hAnsi="StobiSerif Regular" w:cs="Tahoma"/>
          <w:bCs/>
          <w:color w:val="000000" w:themeColor="text1"/>
          <w:sz w:val="22"/>
          <w:szCs w:val="22"/>
          <w:lang w:val="ru-RU"/>
        </w:rPr>
      </w:pPr>
    </w:p>
    <w:p w14:paraId="768B878B" w14:textId="77777777" w:rsidR="005522CD" w:rsidRPr="00B37783" w:rsidRDefault="005522CD" w:rsidP="005522CD">
      <w:pP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t>Понудувач,</w:t>
      </w:r>
    </w:p>
    <w:p w14:paraId="61DBD2F5" w14:textId="77777777" w:rsidR="005522CD" w:rsidRPr="00B37783" w:rsidRDefault="005522CD" w:rsidP="005522CD">
      <w:pP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t>__________________________</w:t>
      </w:r>
    </w:p>
    <w:p w14:paraId="4938FDC2" w14:textId="77777777" w:rsidR="005522CD" w:rsidRPr="00B37783" w:rsidRDefault="005522CD" w:rsidP="005522CD">
      <w:pP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t>(потпис на одговорно лице)</w:t>
      </w:r>
    </w:p>
    <w:p w14:paraId="2A6BE5E0" w14:textId="77777777" w:rsidR="005522CD" w:rsidRPr="00B37783" w:rsidRDefault="005522CD" w:rsidP="005522CD">
      <w:pPr>
        <w:rPr>
          <w:rFonts w:ascii="StobiSerif Regular" w:hAnsi="StobiSerif Regular" w:cs="Tahoma"/>
          <w:bCs/>
          <w:color w:val="000000" w:themeColor="text1"/>
          <w:sz w:val="22"/>
          <w:szCs w:val="22"/>
          <w:lang w:val="ru-RU"/>
        </w:rPr>
      </w:pPr>
    </w:p>
    <w:p w14:paraId="085E9985" w14:textId="77777777" w:rsidR="005522CD" w:rsidRPr="00B37783" w:rsidRDefault="005522CD" w:rsidP="005522CD">
      <w:pPr>
        <w:rPr>
          <w:rFonts w:ascii="StobiSerif Regular" w:hAnsi="StobiSerif Regular" w:cs="Tahoma"/>
          <w:bCs/>
          <w:color w:val="000000" w:themeColor="text1"/>
          <w:sz w:val="22"/>
          <w:szCs w:val="22"/>
          <w:lang w:val="ru-RU"/>
        </w:rPr>
      </w:pPr>
    </w:p>
    <w:p w14:paraId="3034404F" w14:textId="77777777" w:rsidR="00386254" w:rsidRPr="00B37783" w:rsidRDefault="005522CD" w:rsidP="005522CD">
      <w:pPr>
        <w:rPr>
          <w:rFonts w:ascii="StobiSerif Regular" w:hAnsi="StobiSerif Regular"/>
          <w:color w:val="000000" w:themeColor="text1"/>
          <w:sz w:val="22"/>
          <w:szCs w:val="22"/>
          <w:lang w:val="mk-MK"/>
        </w:rPr>
      </w:pPr>
      <w:r w:rsidRPr="00B37783">
        <w:rPr>
          <w:rFonts w:ascii="StobiSerif Regular" w:hAnsi="StobiSerif Regular" w:cs="Tahoma"/>
          <w:bCs/>
          <w:color w:val="000000" w:themeColor="text1"/>
          <w:sz w:val="22"/>
          <w:szCs w:val="22"/>
          <w:lang w:val="ru-RU"/>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r w:rsidR="00666687" w:rsidRPr="00B37783">
        <w:rPr>
          <w:rFonts w:ascii="StobiSerif Regular" w:hAnsi="StobiSerif Regular" w:cs="Tahoma"/>
          <w:color w:val="000000" w:themeColor="text1"/>
          <w:sz w:val="22"/>
          <w:szCs w:val="22"/>
          <w:lang w:val="ru-RU"/>
        </w:rPr>
        <w:tab/>
        <w:t xml:space="preserve">                                                           </w:t>
      </w:r>
    </w:p>
    <w:p w14:paraId="5F93EAFE" w14:textId="77777777" w:rsidR="00386254" w:rsidRPr="00B37783" w:rsidRDefault="00386254" w:rsidP="00C8702C">
      <w:pPr>
        <w:rPr>
          <w:rFonts w:ascii="StobiSerif Regular" w:hAnsi="StobiSerif Regular"/>
          <w:color w:val="000000" w:themeColor="text1"/>
          <w:sz w:val="22"/>
          <w:szCs w:val="22"/>
          <w:lang w:val="mk-MK"/>
        </w:rPr>
      </w:pPr>
    </w:p>
    <w:p w14:paraId="48AAF960" w14:textId="77777777" w:rsidR="00DE600A" w:rsidRDefault="00DE600A" w:rsidP="00C8702C">
      <w:pPr>
        <w:rPr>
          <w:rFonts w:ascii="StobiSerif Regular" w:hAnsi="StobiSerif Regular"/>
          <w:color w:val="000000" w:themeColor="text1"/>
          <w:sz w:val="22"/>
          <w:szCs w:val="22"/>
          <w:lang w:val="mk-MK"/>
        </w:rPr>
      </w:pPr>
    </w:p>
    <w:p w14:paraId="0636DA5A" w14:textId="77777777" w:rsidR="00A40F6F" w:rsidRDefault="00A40F6F" w:rsidP="00C8702C">
      <w:pPr>
        <w:rPr>
          <w:rFonts w:ascii="StobiSerif Regular" w:hAnsi="StobiSerif Regular"/>
          <w:color w:val="000000" w:themeColor="text1"/>
          <w:sz w:val="22"/>
          <w:szCs w:val="22"/>
          <w:lang w:val="mk-MK"/>
        </w:rPr>
      </w:pPr>
    </w:p>
    <w:p w14:paraId="016354C3" w14:textId="77777777" w:rsidR="00A40F6F" w:rsidRDefault="00A40F6F" w:rsidP="00C8702C">
      <w:pPr>
        <w:rPr>
          <w:rFonts w:ascii="StobiSerif Regular" w:hAnsi="StobiSerif Regular"/>
          <w:color w:val="000000" w:themeColor="text1"/>
          <w:sz w:val="22"/>
          <w:szCs w:val="22"/>
          <w:lang w:val="mk-MK"/>
        </w:rPr>
      </w:pPr>
    </w:p>
    <w:p w14:paraId="5AB77ACE" w14:textId="77777777" w:rsidR="00A40F6F" w:rsidRDefault="00A40F6F" w:rsidP="00C8702C">
      <w:pPr>
        <w:rPr>
          <w:rFonts w:ascii="StobiSerif Regular" w:hAnsi="StobiSerif Regular"/>
          <w:color w:val="000000" w:themeColor="text1"/>
          <w:sz w:val="22"/>
          <w:szCs w:val="22"/>
          <w:lang w:val="mk-MK"/>
        </w:rPr>
      </w:pPr>
    </w:p>
    <w:p w14:paraId="4BEF12FE" w14:textId="77777777" w:rsidR="00A40F6F" w:rsidRDefault="00A40F6F" w:rsidP="00C8702C">
      <w:pPr>
        <w:rPr>
          <w:rFonts w:ascii="StobiSerif Regular" w:hAnsi="StobiSerif Regular"/>
          <w:color w:val="000000" w:themeColor="text1"/>
          <w:sz w:val="22"/>
          <w:szCs w:val="22"/>
          <w:lang w:val="mk-MK"/>
        </w:rPr>
      </w:pPr>
    </w:p>
    <w:p w14:paraId="2DB87DA1" w14:textId="77777777" w:rsidR="00A40F6F" w:rsidRDefault="00A40F6F" w:rsidP="00C8702C">
      <w:pPr>
        <w:rPr>
          <w:rFonts w:ascii="StobiSerif Regular" w:hAnsi="StobiSerif Regular"/>
          <w:color w:val="000000" w:themeColor="text1"/>
          <w:sz w:val="22"/>
          <w:szCs w:val="22"/>
          <w:lang w:val="mk-MK"/>
        </w:rPr>
      </w:pPr>
    </w:p>
    <w:p w14:paraId="19B85DC9" w14:textId="77777777" w:rsidR="00A40F6F" w:rsidRDefault="00A40F6F" w:rsidP="00C8702C">
      <w:pPr>
        <w:rPr>
          <w:rFonts w:ascii="StobiSerif Regular" w:hAnsi="StobiSerif Regular"/>
          <w:color w:val="000000" w:themeColor="text1"/>
          <w:sz w:val="22"/>
          <w:szCs w:val="22"/>
          <w:lang w:val="mk-MK"/>
        </w:rPr>
      </w:pPr>
    </w:p>
    <w:p w14:paraId="50F2A8C2" w14:textId="77777777" w:rsidR="00A40F6F" w:rsidRDefault="00A40F6F" w:rsidP="00C8702C">
      <w:pPr>
        <w:rPr>
          <w:rFonts w:ascii="StobiSerif Regular" w:hAnsi="StobiSerif Regular"/>
          <w:color w:val="000000" w:themeColor="text1"/>
          <w:sz w:val="22"/>
          <w:szCs w:val="22"/>
          <w:lang w:val="mk-MK"/>
        </w:rPr>
      </w:pPr>
    </w:p>
    <w:p w14:paraId="0840F1EC" w14:textId="77777777" w:rsidR="00A40F6F" w:rsidRDefault="00A40F6F" w:rsidP="00C8702C">
      <w:pPr>
        <w:rPr>
          <w:rFonts w:ascii="StobiSerif Regular" w:hAnsi="StobiSerif Regular"/>
          <w:color w:val="000000" w:themeColor="text1"/>
          <w:sz w:val="22"/>
          <w:szCs w:val="22"/>
          <w:lang w:val="mk-MK"/>
        </w:rPr>
      </w:pPr>
    </w:p>
    <w:p w14:paraId="3E8D9D3D" w14:textId="77777777" w:rsidR="00A40F6F" w:rsidRDefault="00A40F6F" w:rsidP="00C8702C">
      <w:pPr>
        <w:rPr>
          <w:rFonts w:ascii="StobiSerif Regular" w:hAnsi="StobiSerif Regular"/>
          <w:color w:val="000000" w:themeColor="text1"/>
          <w:sz w:val="22"/>
          <w:szCs w:val="22"/>
          <w:lang w:val="mk-MK"/>
        </w:rPr>
      </w:pPr>
    </w:p>
    <w:p w14:paraId="59D5F0F8" w14:textId="77777777" w:rsidR="00A40F6F" w:rsidRDefault="00A40F6F" w:rsidP="00C8702C">
      <w:pPr>
        <w:rPr>
          <w:rFonts w:ascii="StobiSerif Regular" w:hAnsi="StobiSerif Regular"/>
          <w:color w:val="000000" w:themeColor="text1"/>
          <w:sz w:val="22"/>
          <w:szCs w:val="22"/>
          <w:lang w:val="mk-MK"/>
        </w:rPr>
      </w:pPr>
    </w:p>
    <w:p w14:paraId="7F8A42B1" w14:textId="77777777" w:rsidR="00A40F6F" w:rsidRDefault="00A40F6F" w:rsidP="00C8702C">
      <w:pPr>
        <w:rPr>
          <w:rFonts w:ascii="StobiSerif Regular" w:hAnsi="StobiSerif Regular"/>
          <w:color w:val="000000" w:themeColor="text1"/>
          <w:sz w:val="22"/>
          <w:szCs w:val="22"/>
          <w:lang w:val="mk-MK"/>
        </w:rPr>
      </w:pPr>
    </w:p>
    <w:p w14:paraId="762D7004" w14:textId="77777777" w:rsidR="00A40F6F" w:rsidRDefault="00A40F6F" w:rsidP="00C8702C">
      <w:pPr>
        <w:rPr>
          <w:rFonts w:ascii="StobiSerif Regular" w:hAnsi="StobiSerif Regular"/>
          <w:color w:val="000000" w:themeColor="text1"/>
          <w:sz w:val="22"/>
          <w:szCs w:val="22"/>
          <w:lang w:val="mk-MK"/>
        </w:rPr>
      </w:pPr>
    </w:p>
    <w:p w14:paraId="482F4310" w14:textId="77777777" w:rsidR="00A40F6F" w:rsidRDefault="00A40F6F" w:rsidP="00C8702C">
      <w:pPr>
        <w:rPr>
          <w:rFonts w:ascii="StobiSerif Regular" w:hAnsi="StobiSerif Regular"/>
          <w:color w:val="000000" w:themeColor="text1"/>
          <w:sz w:val="22"/>
          <w:szCs w:val="22"/>
          <w:lang w:val="mk-MK"/>
        </w:rPr>
      </w:pPr>
    </w:p>
    <w:p w14:paraId="582C8F28" w14:textId="77777777" w:rsidR="00A40F6F" w:rsidRDefault="00A40F6F" w:rsidP="00C8702C">
      <w:pPr>
        <w:rPr>
          <w:rFonts w:ascii="StobiSerif Regular" w:hAnsi="StobiSerif Regular"/>
          <w:color w:val="000000" w:themeColor="text1"/>
          <w:sz w:val="22"/>
          <w:szCs w:val="22"/>
          <w:lang w:val="mk-MK"/>
        </w:rPr>
      </w:pPr>
    </w:p>
    <w:p w14:paraId="407CE346" w14:textId="77777777" w:rsidR="00A40F6F" w:rsidRDefault="00A40F6F" w:rsidP="00C8702C">
      <w:pPr>
        <w:rPr>
          <w:rFonts w:ascii="StobiSerif Regular" w:hAnsi="StobiSerif Regular"/>
          <w:color w:val="000000" w:themeColor="text1"/>
          <w:sz w:val="22"/>
          <w:szCs w:val="22"/>
          <w:lang w:val="mk-MK"/>
        </w:rPr>
      </w:pPr>
    </w:p>
    <w:p w14:paraId="1227C3EF" w14:textId="77777777" w:rsidR="00A40F6F" w:rsidRDefault="00A40F6F" w:rsidP="00C8702C">
      <w:pPr>
        <w:rPr>
          <w:rFonts w:ascii="StobiSerif Regular" w:hAnsi="StobiSerif Regular"/>
          <w:color w:val="000000" w:themeColor="text1"/>
          <w:sz w:val="22"/>
          <w:szCs w:val="22"/>
          <w:lang w:val="mk-MK"/>
        </w:rPr>
      </w:pPr>
    </w:p>
    <w:p w14:paraId="1A945096" w14:textId="77777777" w:rsidR="00A40F6F" w:rsidRDefault="00A40F6F" w:rsidP="00C8702C">
      <w:pPr>
        <w:rPr>
          <w:rFonts w:ascii="StobiSerif Regular" w:hAnsi="StobiSerif Regular"/>
          <w:color w:val="000000" w:themeColor="text1"/>
          <w:sz w:val="22"/>
          <w:szCs w:val="22"/>
          <w:lang w:val="mk-MK"/>
        </w:rPr>
      </w:pPr>
    </w:p>
    <w:p w14:paraId="46E45D23" w14:textId="77777777" w:rsidR="00A40F6F" w:rsidRDefault="00A40F6F" w:rsidP="00C8702C">
      <w:pPr>
        <w:rPr>
          <w:rFonts w:ascii="StobiSerif Regular" w:hAnsi="StobiSerif Regular"/>
          <w:color w:val="000000" w:themeColor="text1"/>
          <w:sz w:val="22"/>
          <w:szCs w:val="22"/>
          <w:lang w:val="mk-MK"/>
        </w:rPr>
      </w:pPr>
    </w:p>
    <w:p w14:paraId="41D5EEF7" w14:textId="77777777" w:rsidR="00A40F6F" w:rsidRDefault="00A40F6F" w:rsidP="00C8702C">
      <w:pPr>
        <w:rPr>
          <w:rFonts w:ascii="StobiSerif Regular" w:hAnsi="StobiSerif Regular"/>
          <w:color w:val="000000" w:themeColor="text1"/>
          <w:sz w:val="22"/>
          <w:szCs w:val="22"/>
          <w:lang w:val="mk-MK"/>
        </w:rPr>
      </w:pPr>
    </w:p>
    <w:p w14:paraId="05B7583D" w14:textId="77777777" w:rsidR="00A40F6F" w:rsidRPr="00B37783" w:rsidRDefault="00A40F6F" w:rsidP="00A40F6F">
      <w:pPr>
        <w:tabs>
          <w:tab w:val="center" w:pos="7260"/>
        </w:tabs>
        <w:jc w:val="center"/>
        <w:rPr>
          <w:rFonts w:ascii="StobiSerif Regular" w:hAnsi="StobiSerif Regular" w:cs="Tahoma"/>
          <w:b/>
          <w:bCs/>
          <w:color w:val="000000" w:themeColor="text1"/>
          <w:spacing w:val="110"/>
          <w:kern w:val="1"/>
          <w:sz w:val="22"/>
          <w:szCs w:val="22"/>
          <w:lang w:val="ru-RU"/>
        </w:rPr>
      </w:pPr>
      <w:r w:rsidRPr="00B37783">
        <w:rPr>
          <w:rFonts w:ascii="StobiSerif Regular" w:hAnsi="StobiSerif Regular" w:cs="Tahoma"/>
          <w:b/>
          <w:bCs/>
          <w:color w:val="000000" w:themeColor="text1"/>
          <w:spacing w:val="110"/>
          <w:kern w:val="1"/>
          <w:sz w:val="22"/>
          <w:szCs w:val="22"/>
          <w:lang w:val="ru-RU"/>
        </w:rPr>
        <w:t>ИЗЈАВА</w:t>
      </w:r>
    </w:p>
    <w:p w14:paraId="65C0D5A1" w14:textId="244E9975" w:rsidR="00A40F6F" w:rsidRPr="00B37783" w:rsidRDefault="00A40F6F" w:rsidP="00A40F6F">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r w:rsidRPr="00B37783">
        <w:rPr>
          <w:rFonts w:ascii="StobiSerif Regular" w:hAnsi="StobiSerif Regular" w:cs="Tahoma"/>
          <w:b/>
          <w:color w:val="000000" w:themeColor="text1"/>
          <w:sz w:val="22"/>
          <w:szCs w:val="22"/>
          <w:lang w:val="ru-RU"/>
        </w:rPr>
        <w:t>(за</w:t>
      </w:r>
      <w:r w:rsidRPr="00B37783">
        <w:rPr>
          <w:rFonts w:ascii="StobiSerif Regular" w:hAnsi="StobiSerif Regular" w:cs="Tahoma"/>
          <w:color w:val="000000" w:themeColor="text1"/>
          <w:sz w:val="22"/>
          <w:szCs w:val="22"/>
        </w:rPr>
        <w:t xml:space="preserve"> </w:t>
      </w:r>
      <w:r w:rsidRPr="00B37783">
        <w:rPr>
          <w:rFonts w:ascii="StobiSerif Regular" w:hAnsi="StobiSerif Regular" w:cs="Tahoma"/>
          <w:b/>
          <w:color w:val="000000" w:themeColor="text1"/>
          <w:sz w:val="22"/>
          <w:szCs w:val="22"/>
        </w:rPr>
        <w:t xml:space="preserve">полиса </w:t>
      </w:r>
      <w:r w:rsidRPr="00B37783">
        <w:rPr>
          <w:rFonts w:ascii="StobiSerif Regular" w:hAnsi="StobiSerif Regular" w:cs="Tahoma"/>
          <w:b/>
          <w:bCs/>
          <w:color w:val="000000" w:themeColor="text1"/>
          <w:sz w:val="22"/>
          <w:szCs w:val="22"/>
        </w:rPr>
        <w:t xml:space="preserve">за осигурување </w:t>
      </w:r>
      <w:r w:rsidRPr="00A40F6F">
        <w:rPr>
          <w:rFonts w:ascii="StobiSerif Regular" w:hAnsi="StobiSerif Regular" w:cs="Tahoma"/>
          <w:b/>
          <w:bCs/>
          <w:color w:val="000000" w:themeColor="text1"/>
          <w:sz w:val="22"/>
          <w:szCs w:val="22"/>
          <w:lang w:val="mk-MK"/>
        </w:rPr>
        <w:t>на вработените на понудувачот</w:t>
      </w:r>
      <w:r w:rsidRPr="00B37783">
        <w:rPr>
          <w:rFonts w:ascii="StobiSerif Regular" w:hAnsi="StobiSerif Regular" w:cs="Tahoma"/>
          <w:b/>
          <w:color w:val="000000" w:themeColor="text1"/>
          <w:sz w:val="22"/>
          <w:szCs w:val="22"/>
          <w:lang w:val="ru-RU"/>
        </w:rPr>
        <w:t>)</w:t>
      </w:r>
    </w:p>
    <w:p w14:paraId="31D0678B" w14:textId="77777777" w:rsidR="00A40F6F" w:rsidRPr="00B37783" w:rsidRDefault="00A40F6F" w:rsidP="00A40F6F">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p>
    <w:p w14:paraId="2321021C" w14:textId="77777777" w:rsidR="00A40F6F" w:rsidRPr="00B37783" w:rsidRDefault="00A40F6F" w:rsidP="00A40F6F">
      <w:pPr>
        <w:keepNext/>
        <w:numPr>
          <w:ilvl w:val="1"/>
          <w:numId w:val="0"/>
        </w:numPr>
        <w:tabs>
          <w:tab w:val="num" w:pos="0"/>
        </w:tabs>
        <w:jc w:val="center"/>
        <w:outlineLvl w:val="1"/>
        <w:rPr>
          <w:rFonts w:ascii="StobiSerif Regular" w:hAnsi="StobiSerif Regular" w:cs="Tahoma"/>
          <w:b/>
          <w:color w:val="000000" w:themeColor="text1"/>
          <w:sz w:val="22"/>
          <w:szCs w:val="22"/>
          <w:lang w:val="ru-RU"/>
        </w:rPr>
      </w:pPr>
    </w:p>
    <w:p w14:paraId="445AB201" w14:textId="77777777" w:rsidR="00A40F6F" w:rsidRPr="00B37783" w:rsidRDefault="00A40F6F" w:rsidP="00A40F6F">
      <w:pPr>
        <w:keepNext/>
        <w:numPr>
          <w:ilvl w:val="1"/>
          <w:numId w:val="0"/>
        </w:numPr>
        <w:tabs>
          <w:tab w:val="num" w:pos="0"/>
        </w:tabs>
        <w:jc w:val="center"/>
        <w:outlineLvl w:val="1"/>
        <w:rPr>
          <w:rFonts w:ascii="StobiSerif Regular" w:hAnsi="StobiSerif Regular" w:cs="Tahoma"/>
          <w:b/>
          <w:bCs/>
          <w:color w:val="000000" w:themeColor="text1"/>
          <w:spacing w:val="110"/>
          <w:kern w:val="1"/>
          <w:sz w:val="22"/>
          <w:szCs w:val="22"/>
          <w:lang w:val="ru-RU"/>
        </w:rPr>
      </w:pPr>
    </w:p>
    <w:p w14:paraId="666BB54A" w14:textId="25105706" w:rsidR="00A40F6F" w:rsidRPr="00A40F6F" w:rsidRDefault="00A40F6F" w:rsidP="00A40F6F">
      <w:pPr>
        <w:ind w:firstLine="720"/>
        <w:jc w:val="both"/>
        <w:rPr>
          <w:rFonts w:ascii="StobiSerif Regular" w:hAnsi="StobiSerif Regular" w:cs="Tahoma"/>
          <w:color w:val="000000" w:themeColor="text1"/>
          <w:sz w:val="22"/>
          <w:szCs w:val="22"/>
          <w:lang w:val="mk-MK"/>
        </w:rPr>
      </w:pPr>
      <w:r w:rsidRPr="00B37783">
        <w:rPr>
          <w:rFonts w:ascii="StobiSerif Regular" w:hAnsi="StobiSerif Regular" w:cs="Tahoma"/>
          <w:color w:val="000000" w:themeColor="text1"/>
          <w:sz w:val="22"/>
          <w:szCs w:val="22"/>
          <w:lang w:val="ru-RU"/>
        </w:rPr>
        <w:t>Изјавуваме дека доколку ни биде доделен договор за јавна набавка по огласот за доделување на договор за јавна набавка бр.___________/2020 за „Изградба на Градски пазар со подземен паркинг во две нивоа покриен со настрешница и изградба на улица „1“-Зелен Пазар-асфалтирање и комплетна подземна инфраструктура“, објавен во „Службен весник на РМ” бр. __/2020, ќ</w:t>
      </w:r>
      <w:r w:rsidRPr="00B37783">
        <w:rPr>
          <w:rFonts w:ascii="StobiSerif Regular" w:hAnsi="StobiSerif Regular" w:cs="Tahoma"/>
          <w:bCs/>
          <w:color w:val="000000" w:themeColor="text1"/>
          <w:sz w:val="22"/>
          <w:szCs w:val="22"/>
          <w:lang w:val="ru-RU"/>
        </w:rPr>
        <w:t xml:space="preserve">е </w:t>
      </w:r>
      <w:r w:rsidRPr="00B37783">
        <w:rPr>
          <w:rFonts w:ascii="StobiSerif Regular" w:hAnsi="StobiSerif Regular" w:cs="Tahoma"/>
          <w:color w:val="000000" w:themeColor="text1"/>
          <w:sz w:val="22"/>
          <w:szCs w:val="22"/>
        </w:rPr>
        <w:t>достави</w:t>
      </w:r>
      <w:r w:rsidRPr="00B37783">
        <w:rPr>
          <w:rFonts w:ascii="StobiSerif Regular" w:hAnsi="StobiSerif Regular" w:cs="Tahoma"/>
          <w:color w:val="000000" w:themeColor="text1"/>
          <w:sz w:val="22"/>
          <w:szCs w:val="22"/>
          <w:lang w:val="mk-MK"/>
        </w:rPr>
        <w:t>ме</w:t>
      </w:r>
      <w:r w:rsidRPr="00B37783">
        <w:rPr>
          <w:rFonts w:ascii="StobiSerif Regular" w:hAnsi="StobiSerif Regular" w:cs="Tahoma"/>
          <w:color w:val="000000" w:themeColor="text1"/>
          <w:sz w:val="22"/>
          <w:szCs w:val="22"/>
        </w:rPr>
        <w:t xml:space="preserve"> полиса за </w:t>
      </w:r>
      <w:r w:rsidRPr="00B37783">
        <w:rPr>
          <w:rFonts w:ascii="StobiSerif Regular" w:hAnsi="StobiSerif Regular" w:cs="Tahoma"/>
          <w:bCs/>
          <w:color w:val="000000" w:themeColor="text1"/>
          <w:sz w:val="22"/>
          <w:szCs w:val="22"/>
        </w:rPr>
        <w:t xml:space="preserve">осигурување на </w:t>
      </w:r>
      <w:r>
        <w:rPr>
          <w:rFonts w:ascii="StobiSerif Regular" w:hAnsi="StobiSerif Regular" w:cs="Tahoma"/>
          <w:color w:val="000000" w:themeColor="text1"/>
          <w:sz w:val="22"/>
          <w:szCs w:val="22"/>
          <w:lang w:val="mk-MK"/>
        </w:rPr>
        <w:t>вработените на понудувачот.</w:t>
      </w:r>
    </w:p>
    <w:p w14:paraId="4D16CB6C" w14:textId="77777777" w:rsidR="00A40F6F" w:rsidRDefault="00A40F6F" w:rsidP="00A40F6F">
      <w:pPr>
        <w:tabs>
          <w:tab w:val="center" w:pos="7260"/>
        </w:tabs>
        <w:jc w:val="both"/>
        <w:rPr>
          <w:rFonts w:ascii="StobiSerif Regular" w:hAnsi="StobiSerif Regular" w:cs="Tahoma"/>
          <w:bCs/>
          <w:color w:val="000000" w:themeColor="text1"/>
          <w:sz w:val="22"/>
          <w:szCs w:val="22"/>
          <w:lang w:val="ru-RU"/>
        </w:rPr>
      </w:pPr>
    </w:p>
    <w:p w14:paraId="7E86CB84" w14:textId="77777777" w:rsidR="00A40F6F" w:rsidRDefault="00A40F6F" w:rsidP="00A40F6F">
      <w:pPr>
        <w:tabs>
          <w:tab w:val="center" w:pos="7260"/>
        </w:tabs>
        <w:jc w:val="both"/>
        <w:rPr>
          <w:rFonts w:ascii="StobiSerif Regular" w:hAnsi="StobiSerif Regular" w:cs="Tahoma"/>
          <w:bCs/>
          <w:color w:val="000000" w:themeColor="text1"/>
          <w:sz w:val="22"/>
          <w:szCs w:val="22"/>
          <w:lang w:val="ru-RU"/>
        </w:rPr>
      </w:pPr>
    </w:p>
    <w:p w14:paraId="143A8CA1" w14:textId="77777777" w:rsidR="00A40F6F" w:rsidRPr="00B37783" w:rsidRDefault="00A40F6F" w:rsidP="00A40F6F">
      <w:pPr>
        <w:tabs>
          <w:tab w:val="center" w:pos="7260"/>
        </w:tabs>
        <w:jc w:val="both"/>
        <w:rPr>
          <w:rFonts w:ascii="StobiSerif Regular" w:hAnsi="StobiSerif Regular" w:cs="Tahoma"/>
          <w:bCs/>
          <w:color w:val="000000" w:themeColor="text1"/>
          <w:sz w:val="22"/>
          <w:szCs w:val="22"/>
          <w:lang w:val="ru-RU"/>
        </w:rPr>
      </w:pPr>
    </w:p>
    <w:p w14:paraId="2531B1C4" w14:textId="77777777" w:rsidR="00A40F6F" w:rsidRPr="00B863D9" w:rsidRDefault="00A40F6F" w:rsidP="00A40F6F">
      <w:pPr>
        <w:tabs>
          <w:tab w:val="center" w:pos="7260"/>
        </w:tabs>
        <w:jc w:val="both"/>
        <w:rPr>
          <w:rFonts w:ascii="StobiSerif Regular" w:hAnsi="StobiSerif Regular" w:cs="Tahoma"/>
          <w:bCs/>
          <w:color w:val="000000" w:themeColor="text1"/>
          <w:sz w:val="22"/>
          <w:szCs w:val="22"/>
          <w:lang w:val="mk-MK"/>
        </w:rPr>
      </w:pPr>
      <w:r>
        <w:rPr>
          <w:rFonts w:ascii="StobiSerif Regular" w:hAnsi="StobiSerif Regular" w:cs="Tahoma"/>
          <w:bCs/>
          <w:color w:val="000000" w:themeColor="text1"/>
          <w:sz w:val="22"/>
          <w:szCs w:val="22"/>
          <w:lang w:val="mk-MK"/>
        </w:rPr>
        <w:t>Датум и место:</w:t>
      </w:r>
    </w:p>
    <w:p w14:paraId="7E7D654C" w14:textId="77777777" w:rsidR="00A40F6F" w:rsidRPr="00B37783" w:rsidRDefault="00A40F6F" w:rsidP="00A40F6F">
      <w:pPr>
        <w:rPr>
          <w:rFonts w:ascii="StobiSerif Regular" w:hAnsi="StobiSerif Regular" w:cs="Tahoma"/>
          <w:bCs/>
          <w:color w:val="000000" w:themeColor="text1"/>
          <w:sz w:val="22"/>
          <w:szCs w:val="22"/>
          <w:lang w:val="ru-RU"/>
        </w:rPr>
      </w:pPr>
      <w:r>
        <w:rPr>
          <w:rFonts w:ascii="StobiSerif Regular" w:hAnsi="StobiSerif Regular" w:cs="Tahoma"/>
          <w:bCs/>
          <w:color w:val="000000" w:themeColor="text1"/>
          <w:sz w:val="22"/>
          <w:szCs w:val="22"/>
        </w:rPr>
        <w:t>___________</w:t>
      </w:r>
      <w:r>
        <w:rPr>
          <w:rFonts w:ascii="StobiSerif Regular" w:hAnsi="StobiSerif Regular" w:cs="Tahoma"/>
          <w:bCs/>
          <w:color w:val="000000" w:themeColor="text1"/>
          <w:sz w:val="22"/>
          <w:szCs w:val="22"/>
          <w:lang w:val="ru-RU"/>
        </w:rPr>
        <w:t xml:space="preserve"> ___.___.</w:t>
      </w:r>
      <w:r>
        <w:rPr>
          <w:rFonts w:ascii="StobiSerif Regular" w:hAnsi="StobiSerif Regular" w:cs="Tahoma"/>
          <w:bCs/>
          <w:color w:val="000000" w:themeColor="text1"/>
          <w:sz w:val="22"/>
          <w:szCs w:val="22"/>
        </w:rPr>
        <w:t>____</w:t>
      </w:r>
      <w:r w:rsidRPr="00B37783">
        <w:rPr>
          <w:rFonts w:ascii="StobiSerif Regular" w:hAnsi="StobiSerif Regular" w:cs="Tahoma"/>
          <w:bCs/>
          <w:color w:val="000000" w:themeColor="text1"/>
          <w:sz w:val="22"/>
          <w:szCs w:val="22"/>
          <w:lang w:val="ru-RU"/>
        </w:rPr>
        <w:t xml:space="preserve"> година.</w:t>
      </w:r>
    </w:p>
    <w:p w14:paraId="2BA3FE2F" w14:textId="77777777" w:rsidR="00A40F6F" w:rsidRPr="00B37783" w:rsidRDefault="00A40F6F" w:rsidP="00A40F6F">
      <w:pPr>
        <w:rPr>
          <w:rFonts w:ascii="StobiSerif Regular" w:hAnsi="StobiSerif Regular" w:cs="Tahoma"/>
          <w:bCs/>
          <w:color w:val="000000" w:themeColor="text1"/>
          <w:sz w:val="22"/>
          <w:szCs w:val="22"/>
          <w:lang w:val="ru-RU"/>
        </w:rPr>
      </w:pPr>
    </w:p>
    <w:p w14:paraId="4D5B285D" w14:textId="77777777" w:rsidR="00A40F6F" w:rsidRPr="00B37783" w:rsidRDefault="00A40F6F" w:rsidP="00A40F6F">
      <w:pP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t>Понудувач,</w:t>
      </w:r>
    </w:p>
    <w:p w14:paraId="3D286914" w14:textId="77777777" w:rsidR="00A40F6F" w:rsidRPr="00B37783" w:rsidRDefault="00A40F6F" w:rsidP="00A40F6F">
      <w:pP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t>__________________________</w:t>
      </w:r>
    </w:p>
    <w:p w14:paraId="5253F051" w14:textId="77777777" w:rsidR="00A40F6F" w:rsidRPr="00B37783" w:rsidRDefault="00A40F6F" w:rsidP="00A40F6F">
      <w:pPr>
        <w:rPr>
          <w:rFonts w:ascii="StobiSerif Regular" w:hAnsi="StobiSerif Regular" w:cs="Tahoma"/>
          <w:bCs/>
          <w:color w:val="000000" w:themeColor="text1"/>
          <w:sz w:val="22"/>
          <w:szCs w:val="22"/>
          <w:lang w:val="ru-RU"/>
        </w:rPr>
      </w:pP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r>
      <w:r w:rsidRPr="00B37783">
        <w:rPr>
          <w:rFonts w:ascii="StobiSerif Regular" w:hAnsi="StobiSerif Regular" w:cs="Tahoma"/>
          <w:bCs/>
          <w:color w:val="000000" w:themeColor="text1"/>
          <w:sz w:val="22"/>
          <w:szCs w:val="22"/>
          <w:lang w:val="ru-RU"/>
        </w:rPr>
        <w:tab/>
        <w:t>(потпис на одговорно лице)</w:t>
      </w:r>
    </w:p>
    <w:p w14:paraId="79373B46" w14:textId="77777777" w:rsidR="00A40F6F" w:rsidRPr="00B37783" w:rsidRDefault="00A40F6F" w:rsidP="00A40F6F">
      <w:pPr>
        <w:rPr>
          <w:rFonts w:ascii="StobiSerif Regular" w:hAnsi="StobiSerif Regular" w:cs="Tahoma"/>
          <w:bCs/>
          <w:color w:val="000000" w:themeColor="text1"/>
          <w:sz w:val="22"/>
          <w:szCs w:val="22"/>
          <w:lang w:val="ru-RU"/>
        </w:rPr>
      </w:pPr>
    </w:p>
    <w:p w14:paraId="56E9E331" w14:textId="77777777" w:rsidR="00A40F6F" w:rsidRPr="00B37783" w:rsidRDefault="00A40F6F" w:rsidP="00A40F6F">
      <w:pPr>
        <w:rPr>
          <w:rFonts w:ascii="StobiSerif Regular" w:hAnsi="StobiSerif Regular" w:cs="Tahoma"/>
          <w:bCs/>
          <w:color w:val="000000" w:themeColor="text1"/>
          <w:sz w:val="22"/>
          <w:szCs w:val="22"/>
          <w:lang w:val="ru-RU"/>
        </w:rPr>
      </w:pPr>
    </w:p>
    <w:p w14:paraId="65BDA4E4" w14:textId="77777777" w:rsidR="00A40F6F" w:rsidRPr="00B37783" w:rsidRDefault="00A40F6F" w:rsidP="00A40F6F">
      <w:pPr>
        <w:rPr>
          <w:rFonts w:ascii="StobiSerif Regular" w:hAnsi="StobiSerif Regular"/>
          <w:color w:val="000000" w:themeColor="text1"/>
          <w:sz w:val="22"/>
          <w:szCs w:val="22"/>
          <w:lang w:val="mk-MK"/>
        </w:rPr>
      </w:pPr>
      <w:r w:rsidRPr="00B37783">
        <w:rPr>
          <w:rFonts w:ascii="StobiSerif Regular" w:hAnsi="StobiSerif Regular" w:cs="Tahoma"/>
          <w:bCs/>
          <w:color w:val="000000" w:themeColor="text1"/>
          <w:sz w:val="22"/>
          <w:szCs w:val="22"/>
          <w:lang w:val="ru-RU"/>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r w:rsidRPr="00B37783">
        <w:rPr>
          <w:rFonts w:ascii="StobiSerif Regular" w:hAnsi="StobiSerif Regular" w:cs="Tahoma"/>
          <w:color w:val="000000" w:themeColor="text1"/>
          <w:sz w:val="22"/>
          <w:szCs w:val="22"/>
          <w:lang w:val="ru-RU"/>
        </w:rPr>
        <w:tab/>
        <w:t xml:space="preserve">                                                           </w:t>
      </w:r>
    </w:p>
    <w:p w14:paraId="473D5F1C" w14:textId="77777777" w:rsidR="00A40F6F" w:rsidRDefault="00A40F6F" w:rsidP="00C8702C">
      <w:pPr>
        <w:rPr>
          <w:rFonts w:ascii="StobiSerif Regular" w:hAnsi="StobiSerif Regular"/>
          <w:color w:val="000000" w:themeColor="text1"/>
          <w:sz w:val="22"/>
          <w:szCs w:val="22"/>
          <w:lang w:val="mk-MK"/>
        </w:rPr>
      </w:pPr>
    </w:p>
    <w:p w14:paraId="187685CC" w14:textId="77777777" w:rsidR="00A40F6F" w:rsidRDefault="00A40F6F" w:rsidP="00C8702C">
      <w:pPr>
        <w:rPr>
          <w:rFonts w:ascii="StobiSerif Regular" w:hAnsi="StobiSerif Regular"/>
          <w:color w:val="000000" w:themeColor="text1"/>
          <w:sz w:val="22"/>
          <w:szCs w:val="22"/>
          <w:lang w:val="mk-MK"/>
        </w:rPr>
      </w:pPr>
    </w:p>
    <w:p w14:paraId="15F7A7AC" w14:textId="77777777" w:rsidR="00A40F6F" w:rsidRDefault="00A40F6F" w:rsidP="00C8702C">
      <w:pPr>
        <w:rPr>
          <w:rFonts w:ascii="StobiSerif Regular" w:hAnsi="StobiSerif Regular"/>
          <w:color w:val="000000" w:themeColor="text1"/>
          <w:sz w:val="22"/>
          <w:szCs w:val="22"/>
          <w:lang w:val="mk-MK"/>
        </w:rPr>
      </w:pPr>
    </w:p>
    <w:p w14:paraId="58E82CAD" w14:textId="77777777" w:rsidR="00A40F6F" w:rsidRDefault="00A40F6F" w:rsidP="00C8702C">
      <w:pPr>
        <w:rPr>
          <w:rFonts w:ascii="StobiSerif Regular" w:hAnsi="StobiSerif Regular"/>
          <w:color w:val="000000" w:themeColor="text1"/>
          <w:sz w:val="22"/>
          <w:szCs w:val="22"/>
          <w:lang w:val="mk-MK"/>
        </w:rPr>
      </w:pPr>
    </w:p>
    <w:p w14:paraId="5E06D5B8" w14:textId="77777777" w:rsidR="00A40F6F" w:rsidRDefault="00A40F6F" w:rsidP="00C8702C">
      <w:pPr>
        <w:rPr>
          <w:rFonts w:ascii="StobiSerif Regular" w:hAnsi="StobiSerif Regular"/>
          <w:color w:val="000000" w:themeColor="text1"/>
          <w:sz w:val="22"/>
          <w:szCs w:val="22"/>
          <w:lang w:val="mk-MK"/>
        </w:rPr>
      </w:pPr>
    </w:p>
    <w:p w14:paraId="4741CAC3" w14:textId="77777777" w:rsidR="00A40F6F" w:rsidRDefault="00A40F6F" w:rsidP="00C8702C">
      <w:pPr>
        <w:rPr>
          <w:rFonts w:ascii="StobiSerif Regular" w:hAnsi="StobiSerif Regular"/>
          <w:color w:val="000000" w:themeColor="text1"/>
          <w:sz w:val="22"/>
          <w:szCs w:val="22"/>
          <w:lang w:val="mk-MK"/>
        </w:rPr>
      </w:pPr>
    </w:p>
    <w:p w14:paraId="420C694A" w14:textId="77777777" w:rsidR="00A40F6F" w:rsidRDefault="00A40F6F" w:rsidP="00C8702C">
      <w:pPr>
        <w:rPr>
          <w:rFonts w:ascii="StobiSerif Regular" w:hAnsi="StobiSerif Regular"/>
          <w:color w:val="000000" w:themeColor="text1"/>
          <w:sz w:val="22"/>
          <w:szCs w:val="22"/>
          <w:lang w:val="mk-MK"/>
        </w:rPr>
      </w:pPr>
    </w:p>
    <w:p w14:paraId="71301C8A" w14:textId="77777777" w:rsidR="00A40F6F" w:rsidRDefault="00A40F6F" w:rsidP="00C8702C">
      <w:pPr>
        <w:rPr>
          <w:rFonts w:ascii="StobiSerif Regular" w:hAnsi="StobiSerif Regular"/>
          <w:color w:val="000000" w:themeColor="text1"/>
          <w:sz w:val="22"/>
          <w:szCs w:val="22"/>
          <w:lang w:val="mk-MK"/>
        </w:rPr>
      </w:pPr>
    </w:p>
    <w:p w14:paraId="5DC3C01C" w14:textId="77777777" w:rsidR="00A40F6F" w:rsidRDefault="00A40F6F" w:rsidP="00C8702C">
      <w:pPr>
        <w:rPr>
          <w:rFonts w:ascii="StobiSerif Regular" w:hAnsi="StobiSerif Regular"/>
          <w:color w:val="000000" w:themeColor="text1"/>
          <w:sz w:val="22"/>
          <w:szCs w:val="22"/>
          <w:lang w:val="mk-MK"/>
        </w:rPr>
      </w:pPr>
    </w:p>
    <w:p w14:paraId="39ADD441" w14:textId="77777777" w:rsidR="00A40F6F" w:rsidRDefault="00A40F6F" w:rsidP="00C8702C">
      <w:pPr>
        <w:rPr>
          <w:rFonts w:ascii="StobiSerif Regular" w:hAnsi="StobiSerif Regular"/>
          <w:color w:val="000000" w:themeColor="text1"/>
          <w:sz w:val="22"/>
          <w:szCs w:val="22"/>
          <w:lang w:val="mk-MK"/>
        </w:rPr>
      </w:pPr>
    </w:p>
    <w:p w14:paraId="5CB49289" w14:textId="77777777" w:rsidR="00A40F6F" w:rsidRDefault="00A40F6F" w:rsidP="00C8702C">
      <w:pPr>
        <w:rPr>
          <w:rFonts w:ascii="StobiSerif Regular" w:hAnsi="StobiSerif Regular"/>
          <w:color w:val="000000" w:themeColor="text1"/>
          <w:sz w:val="22"/>
          <w:szCs w:val="22"/>
          <w:lang w:val="mk-MK"/>
        </w:rPr>
      </w:pPr>
    </w:p>
    <w:sectPr w:rsidR="00A40F6F" w:rsidSect="008F64B7">
      <w:footnotePr>
        <w:pos w:val="beneathText"/>
      </w:footnotePr>
      <w:pgSz w:w="11905" w:h="16837"/>
      <w:pgMar w:top="126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411130" w15:done="0"/>
  <w15:commentEx w15:paraId="15A27D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EA4EA" w14:textId="77777777" w:rsidR="00B61FC1" w:rsidRDefault="00B61FC1">
      <w:r>
        <w:separator/>
      </w:r>
    </w:p>
  </w:endnote>
  <w:endnote w:type="continuationSeparator" w:id="0">
    <w:p w14:paraId="27E39179" w14:textId="77777777" w:rsidR="00B61FC1" w:rsidRDefault="00B6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tobiSerif Regular">
    <w:altName w:val="Arial"/>
    <w:panose1 w:val="00000000000000000000"/>
    <w:charset w:val="00"/>
    <w:family w:val="modern"/>
    <w:notTrueType/>
    <w:pitch w:val="variable"/>
    <w:sig w:usb0="A00002AF" w:usb1="5000204B" w:usb2="00000000" w:usb3="00000000" w:csb0="0000009F" w:csb1="00000000"/>
  </w:font>
  <w:font w:name="MAC C Times">
    <w:altName w:val="Courier New"/>
    <w:panose1 w:val="02027200000000000000"/>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257811"/>
      <w:docPartObj>
        <w:docPartGallery w:val="Page Numbers (Bottom of Page)"/>
        <w:docPartUnique/>
      </w:docPartObj>
    </w:sdtPr>
    <w:sdtEndPr>
      <w:rPr>
        <w:sz w:val="18"/>
        <w:szCs w:val="18"/>
      </w:rPr>
    </w:sdtEndPr>
    <w:sdtContent>
      <w:p w14:paraId="20A9DD14" w14:textId="05D20A0B" w:rsidR="008A7E0D" w:rsidRDefault="008A7E0D">
        <w:pPr>
          <w:pStyle w:val="Footer"/>
          <w:jc w:val="right"/>
        </w:pPr>
        <w:r w:rsidRPr="00A261F8">
          <w:rPr>
            <w:sz w:val="18"/>
            <w:szCs w:val="18"/>
          </w:rPr>
          <w:fldChar w:fldCharType="begin"/>
        </w:r>
        <w:r w:rsidRPr="00A261F8">
          <w:rPr>
            <w:sz w:val="18"/>
            <w:szCs w:val="18"/>
          </w:rPr>
          <w:instrText xml:space="preserve"> PAGE   \* MERGEFORMAT </w:instrText>
        </w:r>
        <w:r w:rsidRPr="00A261F8">
          <w:rPr>
            <w:sz w:val="18"/>
            <w:szCs w:val="18"/>
          </w:rPr>
          <w:fldChar w:fldCharType="separate"/>
        </w:r>
        <w:r w:rsidR="00346C09">
          <w:rPr>
            <w:noProof/>
            <w:sz w:val="18"/>
            <w:szCs w:val="18"/>
          </w:rPr>
          <w:t>28</w:t>
        </w:r>
        <w:r w:rsidRPr="00A261F8">
          <w:rPr>
            <w:sz w:val="18"/>
            <w:szCs w:val="18"/>
          </w:rPr>
          <w:fldChar w:fldCharType="end"/>
        </w:r>
      </w:p>
    </w:sdtContent>
  </w:sdt>
  <w:p w14:paraId="2F93148B" w14:textId="77777777" w:rsidR="008A7E0D" w:rsidRDefault="008A7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7D8AD" w14:textId="77777777" w:rsidR="00B61FC1" w:rsidRDefault="00B61FC1">
      <w:r>
        <w:separator/>
      </w:r>
    </w:p>
  </w:footnote>
  <w:footnote w:type="continuationSeparator" w:id="0">
    <w:p w14:paraId="39CB2EDF" w14:textId="77777777" w:rsidR="00B61FC1" w:rsidRDefault="00B61FC1">
      <w:r>
        <w:continuationSeparator/>
      </w:r>
    </w:p>
  </w:footnote>
  <w:footnote w:id="1">
    <w:p w14:paraId="41FE496D" w14:textId="77777777" w:rsidR="008A7E0D" w:rsidRDefault="008A7E0D" w:rsidP="006C7277">
      <w:pPr>
        <w:pStyle w:val="FootnoteText"/>
      </w:pPr>
      <w:r>
        <w:rPr>
          <w:rStyle w:val="FootnoteReference"/>
        </w:rPr>
        <w:footnoteRef/>
      </w:r>
      <w:r>
        <w:rPr>
          <w:lang w:val="ru-RU"/>
        </w:rPr>
        <w:t xml:space="preserve"> Електронско средство во кое се јавува електронскиот потпис и кое го заменува своерачниот потпис.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580EAB44"/>
    <w:name w:val="WW8Num1"/>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7">
    <w:nsid w:val="00000008"/>
    <w:multiLevelType w:val="singleLevel"/>
    <w:tmpl w:val="C5D2B43C"/>
    <w:name w:val="WW8Num9"/>
    <w:lvl w:ilvl="0">
      <w:start w:val="1"/>
      <w:numFmt w:val="bullet"/>
      <w:lvlText w:val="-"/>
      <w:lvlJc w:val="left"/>
      <w:pPr>
        <w:tabs>
          <w:tab w:val="num" w:pos="1800"/>
        </w:tabs>
        <w:ind w:left="1800" w:hanging="360"/>
      </w:pPr>
      <w:rPr>
        <w:rFonts w:ascii="Times New Roman" w:hAnsi="Times New Roman" w:cs="Times New Roman" w:hint="default"/>
        <w:color w:val="000000"/>
      </w:rPr>
    </w:lvl>
  </w:abstractNum>
  <w:abstractNum w:abstractNumId="8">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s="Times New Roman"/>
        <w:color w:val="000000"/>
      </w:rPr>
    </w:lvl>
  </w:abstractNum>
  <w:abstractNum w:abstractNumId="9">
    <w:nsid w:val="0000000B"/>
    <w:multiLevelType w:val="multilevel"/>
    <w:tmpl w:val="0000000B"/>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F"/>
    <w:multiLevelType w:val="multilevel"/>
    <w:tmpl w:val="0000000F"/>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11"/>
    <w:multiLevelType w:val="multilevel"/>
    <w:tmpl w:val="00000011"/>
    <w:lvl w:ilvl="0">
      <w:start w:val="1"/>
      <w:numFmt w:val="bullet"/>
      <w:lvlText w:val="-"/>
      <w:lvlJc w:val="left"/>
      <w:pPr>
        <w:tabs>
          <w:tab w:val="num" w:pos="1800"/>
        </w:tabs>
        <w:ind w:left="1800" w:hanging="360"/>
      </w:pPr>
      <w:rPr>
        <w:rFonts w:ascii="Times New Roman" w:hAnsi="Times New Roman" w:cs="Times New Roman"/>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2">
    <w:nsid w:val="00000012"/>
    <w:multiLevelType w:val="singleLevel"/>
    <w:tmpl w:val="00000012"/>
    <w:name w:val="WW8Num18"/>
    <w:lvl w:ilvl="0">
      <w:start w:val="1"/>
      <w:numFmt w:val="bullet"/>
      <w:lvlText w:val="-"/>
      <w:lvlJc w:val="left"/>
      <w:pPr>
        <w:tabs>
          <w:tab w:val="num" w:pos="1080"/>
        </w:tabs>
        <w:ind w:left="1080" w:hanging="360"/>
      </w:pPr>
      <w:rPr>
        <w:rFonts w:ascii="Times New Roman" w:hAnsi="Times New Roman" w:cs="Times New Roman"/>
        <w:color w:val="auto"/>
      </w:rPr>
    </w:lvl>
  </w:abstractNum>
  <w:abstractNum w:abstractNumId="13">
    <w:nsid w:val="00B55071"/>
    <w:multiLevelType w:val="hybridMultilevel"/>
    <w:tmpl w:val="635072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nsid w:val="04642F9C"/>
    <w:multiLevelType w:val="multilevel"/>
    <w:tmpl w:val="7D80F522"/>
    <w:lvl w:ilvl="0">
      <w:start w:val="6"/>
      <w:numFmt w:val="decimal"/>
      <w:lvlText w:val="%1"/>
      <w:lvlJc w:val="left"/>
      <w:pPr>
        <w:ind w:left="480" w:hanging="480"/>
      </w:pPr>
      <w:rPr>
        <w:rFonts w:eastAsia="Arial" w:hint="default"/>
      </w:rPr>
    </w:lvl>
    <w:lvl w:ilvl="1">
      <w:start w:val="5"/>
      <w:numFmt w:val="decimal"/>
      <w:lvlText w:val="%1.%2"/>
      <w:lvlJc w:val="left"/>
      <w:pPr>
        <w:ind w:left="480" w:hanging="480"/>
      </w:pPr>
      <w:rPr>
        <w:rFonts w:eastAsia="Arial" w:hint="default"/>
      </w:rPr>
    </w:lvl>
    <w:lvl w:ilvl="2">
      <w:start w:val="5"/>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15">
    <w:nsid w:val="086D6D02"/>
    <w:multiLevelType w:val="hybridMultilevel"/>
    <w:tmpl w:val="8AE2A086"/>
    <w:lvl w:ilvl="0" w:tplc="2E20EFF0">
      <w:numFmt w:val="bullet"/>
      <w:pStyle w:val="a"/>
      <w:lvlText w:val=""/>
      <w:lvlJc w:val="left"/>
      <w:pPr>
        <w:tabs>
          <w:tab w:val="num" w:pos="1930"/>
        </w:tabs>
        <w:ind w:left="1930" w:hanging="360"/>
      </w:pPr>
      <w:rPr>
        <w:rFonts w:ascii="Symbol" w:eastAsia="Times New Roman" w:hAnsi="Symbol" w:cs="Times New Roman" w:hint="default"/>
        <w:color w:val="auto"/>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6">
    <w:nsid w:val="0BB85636"/>
    <w:multiLevelType w:val="hybridMultilevel"/>
    <w:tmpl w:val="3CEECF12"/>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nsid w:val="0C9B573C"/>
    <w:multiLevelType w:val="multilevel"/>
    <w:tmpl w:val="9EE68660"/>
    <w:lvl w:ilvl="0">
      <w:start w:val="4"/>
      <w:numFmt w:val="decimal"/>
      <w:lvlText w:val="%1."/>
      <w:lvlJc w:val="left"/>
      <w:pPr>
        <w:ind w:left="720" w:hanging="72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3."/>
      <w:lvlJc w:val="left"/>
      <w:pPr>
        <w:ind w:left="1080" w:hanging="1080"/>
      </w:pPr>
      <w:rPr>
        <w:rFonts w:hint="default"/>
        <w:sz w:val="22"/>
      </w:rPr>
    </w:lvl>
    <w:lvl w:ilvl="4">
      <w:start w:val="1"/>
      <w:numFmt w:val="decimal"/>
      <w:lvlText w:val="%1.%2.%3.%3.%4."/>
      <w:lvlJc w:val="left"/>
      <w:pPr>
        <w:ind w:left="1440" w:hanging="1440"/>
      </w:pPr>
      <w:rPr>
        <w:rFonts w:hint="default"/>
        <w:sz w:val="22"/>
      </w:rPr>
    </w:lvl>
    <w:lvl w:ilvl="5">
      <w:start w:val="1"/>
      <w:numFmt w:val="decimal"/>
      <w:lvlText w:val="%1.%2.%3.%3.%4.%5."/>
      <w:lvlJc w:val="left"/>
      <w:pPr>
        <w:ind w:left="1440" w:hanging="1440"/>
      </w:pPr>
      <w:rPr>
        <w:rFonts w:hint="default"/>
        <w:sz w:val="22"/>
      </w:rPr>
    </w:lvl>
    <w:lvl w:ilvl="6">
      <w:start w:val="1"/>
      <w:numFmt w:val="decimal"/>
      <w:lvlText w:val="%1.%2.%3.%3.%4.%5.%6."/>
      <w:lvlJc w:val="left"/>
      <w:pPr>
        <w:ind w:left="1800" w:hanging="1800"/>
      </w:pPr>
      <w:rPr>
        <w:rFonts w:hint="default"/>
        <w:sz w:val="22"/>
      </w:rPr>
    </w:lvl>
    <w:lvl w:ilvl="7">
      <w:start w:val="1"/>
      <w:numFmt w:val="decimal"/>
      <w:lvlText w:val="%1.%2.%3.%3.%4.%5.%6.%7."/>
      <w:lvlJc w:val="left"/>
      <w:pPr>
        <w:ind w:left="1800" w:hanging="1800"/>
      </w:pPr>
      <w:rPr>
        <w:rFonts w:hint="default"/>
        <w:sz w:val="22"/>
      </w:rPr>
    </w:lvl>
    <w:lvl w:ilvl="8">
      <w:start w:val="1"/>
      <w:numFmt w:val="decimal"/>
      <w:lvlText w:val="%1.%2.%3.%3.%4.%5.%6.%7.%8."/>
      <w:lvlJc w:val="left"/>
      <w:pPr>
        <w:ind w:left="2160" w:hanging="2160"/>
      </w:pPr>
      <w:rPr>
        <w:rFonts w:hint="default"/>
        <w:sz w:val="22"/>
      </w:rPr>
    </w:lvl>
  </w:abstractNum>
  <w:abstractNum w:abstractNumId="18">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19">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B2C1970"/>
    <w:multiLevelType w:val="multilevel"/>
    <w:tmpl w:val="460EF3A2"/>
    <w:lvl w:ilvl="0">
      <w:start w:val="6"/>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1C0175D3"/>
    <w:multiLevelType w:val="multilevel"/>
    <w:tmpl w:val="7D943B8E"/>
    <w:lvl w:ilvl="0">
      <w:start w:val="5"/>
      <w:numFmt w:val="decimal"/>
      <w:lvlText w:val="%1"/>
      <w:lvlJc w:val="left"/>
      <w:pPr>
        <w:ind w:left="360" w:hanging="360"/>
      </w:pPr>
      <w:rPr>
        <w:rFonts w:ascii="Arial" w:hAnsi="Arial" w:cs="Arial" w:hint="default"/>
        <w:b/>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22">
    <w:nsid w:val="222472BF"/>
    <w:multiLevelType w:val="multilevel"/>
    <w:tmpl w:val="A942D33E"/>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22C63209"/>
    <w:multiLevelType w:val="hybridMultilevel"/>
    <w:tmpl w:val="63F2C13C"/>
    <w:lvl w:ilvl="0" w:tplc="042F000B">
      <w:start w:val="1"/>
      <w:numFmt w:val="bullet"/>
      <w:lvlText w:val=""/>
      <w:lvlJc w:val="left"/>
      <w:pPr>
        <w:ind w:left="1080" w:hanging="360"/>
      </w:pPr>
      <w:rPr>
        <w:rFonts w:ascii="Wingdings" w:hAnsi="Wingdings" w:hint="default"/>
      </w:rPr>
    </w:lvl>
    <w:lvl w:ilvl="1" w:tplc="042F0005">
      <w:start w:val="1"/>
      <w:numFmt w:val="bullet"/>
      <w:lvlText w:val=""/>
      <w:lvlJc w:val="left"/>
      <w:pPr>
        <w:ind w:left="2880" w:hanging="1440"/>
      </w:pPr>
      <w:rPr>
        <w:rFonts w:ascii="Wingdings" w:hAnsi="Wingdings"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nsid w:val="260C4A94"/>
    <w:multiLevelType w:val="multilevel"/>
    <w:tmpl w:val="D960C676"/>
    <w:lvl w:ilvl="0">
      <w:start w:val="7"/>
      <w:numFmt w:val="decimal"/>
      <w:lvlText w:val="%1"/>
      <w:lvlJc w:val="left"/>
      <w:pPr>
        <w:ind w:left="360" w:hanging="360"/>
      </w:pPr>
      <w:rPr>
        <w:rFonts w:hint="default"/>
        <w:b/>
        <w:i w:val="0"/>
      </w:rPr>
    </w:lvl>
    <w:lvl w:ilvl="1">
      <w:start w:val="5"/>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25">
    <w:nsid w:val="2C1D071A"/>
    <w:multiLevelType w:val="multilevel"/>
    <w:tmpl w:val="AE3482D2"/>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CC40E44"/>
    <w:multiLevelType w:val="hybridMultilevel"/>
    <w:tmpl w:val="8C2E6D36"/>
    <w:lvl w:ilvl="0" w:tplc="00B4394C">
      <w:numFmt w:val="bullet"/>
      <w:lvlText w:val="-"/>
      <w:lvlJc w:val="left"/>
      <w:pPr>
        <w:ind w:left="720" w:hanging="360"/>
      </w:pPr>
      <w:rPr>
        <w:rFonts w:ascii="Calibri" w:eastAsia="Times New Roman" w:hAnsi="Calibri" w:hint="default"/>
      </w:rPr>
    </w:lvl>
    <w:lvl w:ilvl="1" w:tplc="042F0003">
      <w:start w:val="1"/>
      <w:numFmt w:val="decimal"/>
      <w:lvlText w:val="%2."/>
      <w:lvlJc w:val="left"/>
      <w:pPr>
        <w:tabs>
          <w:tab w:val="num" w:pos="1440"/>
        </w:tabs>
        <w:ind w:left="1440" w:hanging="360"/>
      </w:pPr>
      <w:rPr>
        <w:rFonts w:cs="Times New Roman"/>
      </w:rPr>
    </w:lvl>
    <w:lvl w:ilvl="2" w:tplc="042F0005">
      <w:start w:val="1"/>
      <w:numFmt w:val="decimal"/>
      <w:lvlText w:val="%3."/>
      <w:lvlJc w:val="left"/>
      <w:pPr>
        <w:tabs>
          <w:tab w:val="num" w:pos="2160"/>
        </w:tabs>
        <w:ind w:left="2160" w:hanging="360"/>
      </w:pPr>
      <w:rPr>
        <w:rFonts w:cs="Times New Roman"/>
      </w:rPr>
    </w:lvl>
    <w:lvl w:ilvl="3" w:tplc="042F0001">
      <w:start w:val="1"/>
      <w:numFmt w:val="decimal"/>
      <w:lvlText w:val="%4."/>
      <w:lvlJc w:val="left"/>
      <w:pPr>
        <w:tabs>
          <w:tab w:val="num" w:pos="2880"/>
        </w:tabs>
        <w:ind w:left="2880" w:hanging="360"/>
      </w:pPr>
      <w:rPr>
        <w:rFonts w:cs="Times New Roman"/>
      </w:rPr>
    </w:lvl>
    <w:lvl w:ilvl="4" w:tplc="042F0003">
      <w:start w:val="1"/>
      <w:numFmt w:val="decimal"/>
      <w:lvlText w:val="%5."/>
      <w:lvlJc w:val="left"/>
      <w:pPr>
        <w:tabs>
          <w:tab w:val="num" w:pos="3600"/>
        </w:tabs>
        <w:ind w:left="3600" w:hanging="360"/>
      </w:pPr>
      <w:rPr>
        <w:rFonts w:cs="Times New Roman"/>
      </w:rPr>
    </w:lvl>
    <w:lvl w:ilvl="5" w:tplc="042F0005">
      <w:start w:val="1"/>
      <w:numFmt w:val="decimal"/>
      <w:lvlText w:val="%6."/>
      <w:lvlJc w:val="left"/>
      <w:pPr>
        <w:tabs>
          <w:tab w:val="num" w:pos="4320"/>
        </w:tabs>
        <w:ind w:left="4320" w:hanging="360"/>
      </w:pPr>
      <w:rPr>
        <w:rFonts w:cs="Times New Roman"/>
      </w:rPr>
    </w:lvl>
    <w:lvl w:ilvl="6" w:tplc="042F0001">
      <w:start w:val="1"/>
      <w:numFmt w:val="decimal"/>
      <w:lvlText w:val="%7."/>
      <w:lvlJc w:val="left"/>
      <w:pPr>
        <w:tabs>
          <w:tab w:val="num" w:pos="5040"/>
        </w:tabs>
        <w:ind w:left="5040" w:hanging="360"/>
      </w:pPr>
      <w:rPr>
        <w:rFonts w:cs="Times New Roman"/>
      </w:rPr>
    </w:lvl>
    <w:lvl w:ilvl="7" w:tplc="042F0003">
      <w:start w:val="1"/>
      <w:numFmt w:val="decimal"/>
      <w:lvlText w:val="%8."/>
      <w:lvlJc w:val="left"/>
      <w:pPr>
        <w:tabs>
          <w:tab w:val="num" w:pos="5760"/>
        </w:tabs>
        <w:ind w:left="5760" w:hanging="360"/>
      </w:pPr>
      <w:rPr>
        <w:rFonts w:cs="Times New Roman"/>
      </w:rPr>
    </w:lvl>
    <w:lvl w:ilvl="8" w:tplc="042F0005">
      <w:start w:val="1"/>
      <w:numFmt w:val="decimal"/>
      <w:lvlText w:val="%9."/>
      <w:lvlJc w:val="left"/>
      <w:pPr>
        <w:tabs>
          <w:tab w:val="num" w:pos="6480"/>
        </w:tabs>
        <w:ind w:left="6480" w:hanging="360"/>
      </w:pPr>
      <w:rPr>
        <w:rFonts w:cs="Times New Roman"/>
      </w:rPr>
    </w:lvl>
  </w:abstractNum>
  <w:abstractNum w:abstractNumId="27">
    <w:nsid w:val="32EF360C"/>
    <w:multiLevelType w:val="multilevel"/>
    <w:tmpl w:val="412A5F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365A6875"/>
    <w:multiLevelType w:val="multilevel"/>
    <w:tmpl w:val="601CA13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6E47B87"/>
    <w:multiLevelType w:val="hybridMultilevel"/>
    <w:tmpl w:val="DAF0E7B4"/>
    <w:lvl w:ilvl="0" w:tplc="0A80276C">
      <w:start w:val="2"/>
      <w:numFmt w:val="bullet"/>
      <w:lvlText w:val="-"/>
      <w:lvlJc w:val="left"/>
      <w:pPr>
        <w:ind w:left="1211" w:hanging="360"/>
      </w:pPr>
      <w:rPr>
        <w:rFonts w:ascii="Arial" w:eastAsia="Times New Roman" w:hAnsi="Arial" w:cs="Arial" w:hint="default"/>
      </w:rPr>
    </w:lvl>
    <w:lvl w:ilvl="1" w:tplc="042F0003">
      <w:start w:val="1"/>
      <w:numFmt w:val="bullet"/>
      <w:lvlText w:val="o"/>
      <w:lvlJc w:val="left"/>
      <w:pPr>
        <w:ind w:left="2509" w:hanging="360"/>
      </w:pPr>
      <w:rPr>
        <w:rFonts w:ascii="Courier New" w:hAnsi="Courier New" w:cs="Courier New" w:hint="default"/>
      </w:rPr>
    </w:lvl>
    <w:lvl w:ilvl="2" w:tplc="042F0005" w:tentative="1">
      <w:start w:val="1"/>
      <w:numFmt w:val="bullet"/>
      <w:lvlText w:val=""/>
      <w:lvlJc w:val="left"/>
      <w:pPr>
        <w:ind w:left="3229" w:hanging="360"/>
      </w:pPr>
      <w:rPr>
        <w:rFonts w:ascii="Wingdings" w:hAnsi="Wingdings" w:hint="default"/>
      </w:rPr>
    </w:lvl>
    <w:lvl w:ilvl="3" w:tplc="042F0001" w:tentative="1">
      <w:start w:val="1"/>
      <w:numFmt w:val="bullet"/>
      <w:lvlText w:val=""/>
      <w:lvlJc w:val="left"/>
      <w:pPr>
        <w:ind w:left="3949" w:hanging="360"/>
      </w:pPr>
      <w:rPr>
        <w:rFonts w:ascii="Symbol" w:hAnsi="Symbol" w:hint="default"/>
      </w:rPr>
    </w:lvl>
    <w:lvl w:ilvl="4" w:tplc="042F0003" w:tentative="1">
      <w:start w:val="1"/>
      <w:numFmt w:val="bullet"/>
      <w:lvlText w:val="o"/>
      <w:lvlJc w:val="left"/>
      <w:pPr>
        <w:ind w:left="4669" w:hanging="360"/>
      </w:pPr>
      <w:rPr>
        <w:rFonts w:ascii="Courier New" w:hAnsi="Courier New" w:cs="Courier New" w:hint="default"/>
      </w:rPr>
    </w:lvl>
    <w:lvl w:ilvl="5" w:tplc="042F0005" w:tentative="1">
      <w:start w:val="1"/>
      <w:numFmt w:val="bullet"/>
      <w:lvlText w:val=""/>
      <w:lvlJc w:val="left"/>
      <w:pPr>
        <w:ind w:left="5389" w:hanging="360"/>
      </w:pPr>
      <w:rPr>
        <w:rFonts w:ascii="Wingdings" w:hAnsi="Wingdings" w:hint="default"/>
      </w:rPr>
    </w:lvl>
    <w:lvl w:ilvl="6" w:tplc="042F0001" w:tentative="1">
      <w:start w:val="1"/>
      <w:numFmt w:val="bullet"/>
      <w:lvlText w:val=""/>
      <w:lvlJc w:val="left"/>
      <w:pPr>
        <w:ind w:left="6109" w:hanging="360"/>
      </w:pPr>
      <w:rPr>
        <w:rFonts w:ascii="Symbol" w:hAnsi="Symbol" w:hint="default"/>
      </w:rPr>
    </w:lvl>
    <w:lvl w:ilvl="7" w:tplc="042F0003" w:tentative="1">
      <w:start w:val="1"/>
      <w:numFmt w:val="bullet"/>
      <w:lvlText w:val="o"/>
      <w:lvlJc w:val="left"/>
      <w:pPr>
        <w:ind w:left="6829" w:hanging="360"/>
      </w:pPr>
      <w:rPr>
        <w:rFonts w:ascii="Courier New" w:hAnsi="Courier New" w:cs="Courier New" w:hint="default"/>
      </w:rPr>
    </w:lvl>
    <w:lvl w:ilvl="8" w:tplc="042F0005" w:tentative="1">
      <w:start w:val="1"/>
      <w:numFmt w:val="bullet"/>
      <w:lvlText w:val=""/>
      <w:lvlJc w:val="left"/>
      <w:pPr>
        <w:ind w:left="7549" w:hanging="360"/>
      </w:pPr>
      <w:rPr>
        <w:rFonts w:ascii="Wingdings" w:hAnsi="Wingdings" w:hint="default"/>
      </w:rPr>
    </w:lvl>
  </w:abstractNum>
  <w:abstractNum w:abstractNumId="30">
    <w:nsid w:val="38240804"/>
    <w:multiLevelType w:val="multilevel"/>
    <w:tmpl w:val="D19495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47424C"/>
    <w:multiLevelType w:val="multilevel"/>
    <w:tmpl w:val="D820032C"/>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32">
    <w:nsid w:val="3AAD4E9C"/>
    <w:multiLevelType w:val="multilevel"/>
    <w:tmpl w:val="070800C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D21674D"/>
    <w:multiLevelType w:val="multilevel"/>
    <w:tmpl w:val="9452980C"/>
    <w:lvl w:ilvl="0">
      <w:start w:val="7"/>
      <w:numFmt w:val="decimal"/>
      <w:lvlText w:val="%1."/>
      <w:lvlJc w:val="left"/>
      <w:pPr>
        <w:ind w:left="720" w:hanging="360"/>
      </w:pPr>
      <w:rPr>
        <w:rFonts w:hint="default"/>
        <w:b/>
        <w:i w:val="0"/>
      </w:rPr>
    </w:lvl>
    <w:lvl w:ilvl="1">
      <w:start w:val="1"/>
      <w:numFmt w:val="decimal"/>
      <w:isLgl/>
      <w:lvlText w:val="%1.%2"/>
      <w:lvlJc w:val="left"/>
      <w:pPr>
        <w:ind w:left="1080" w:hanging="360"/>
      </w:pPr>
      <w:rPr>
        <w:rFonts w:ascii="Times New Roman" w:hAnsi="Times New Roman" w:cs="Times New Roman" w:hint="default"/>
        <w:b w:val="0"/>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160" w:hanging="72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240" w:hanging="108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320" w:hanging="1440"/>
      </w:pPr>
      <w:rPr>
        <w:rFonts w:hint="default"/>
        <w:b/>
        <w:i w:val="0"/>
      </w:rPr>
    </w:lvl>
    <w:lvl w:ilvl="8">
      <w:start w:val="1"/>
      <w:numFmt w:val="decimal"/>
      <w:isLgl/>
      <w:lvlText w:val="%1.%2.%3.%4.%5.%6.%7.%8.%9"/>
      <w:lvlJc w:val="left"/>
      <w:pPr>
        <w:ind w:left="4680" w:hanging="1440"/>
      </w:pPr>
      <w:rPr>
        <w:rFonts w:hint="default"/>
        <w:b/>
        <w:i w:val="0"/>
      </w:rPr>
    </w:lvl>
  </w:abstractNum>
  <w:abstractNum w:abstractNumId="34">
    <w:nsid w:val="3F8E6A86"/>
    <w:multiLevelType w:val="multilevel"/>
    <w:tmpl w:val="F9BC393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276792E"/>
    <w:multiLevelType w:val="multilevel"/>
    <w:tmpl w:val="3B966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7">
    <w:nsid w:val="43512E09"/>
    <w:multiLevelType w:val="hybridMultilevel"/>
    <w:tmpl w:val="B26666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45103849"/>
    <w:multiLevelType w:val="hybridMultilevel"/>
    <w:tmpl w:val="0D8E65EE"/>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8687344"/>
    <w:multiLevelType w:val="hybridMultilevel"/>
    <w:tmpl w:val="A1BAD704"/>
    <w:lvl w:ilvl="0" w:tplc="EF6204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93D6650"/>
    <w:multiLevelType w:val="multilevel"/>
    <w:tmpl w:val="ECDEC7B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EC05D24"/>
    <w:multiLevelType w:val="hybridMultilevel"/>
    <w:tmpl w:val="B8F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29418A"/>
    <w:multiLevelType w:val="hybridMultilevel"/>
    <w:tmpl w:val="2D9C41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3">
    <w:nsid w:val="54F806D4"/>
    <w:multiLevelType w:val="hybridMultilevel"/>
    <w:tmpl w:val="3270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635B60"/>
    <w:multiLevelType w:val="multilevel"/>
    <w:tmpl w:val="88661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5C685040"/>
    <w:multiLevelType w:val="hybridMultilevel"/>
    <w:tmpl w:val="00365200"/>
    <w:lvl w:ilvl="0" w:tplc="0D3C2FA2">
      <w:start w:val="42"/>
      <w:numFmt w:val="bullet"/>
      <w:lvlText w:val="-"/>
      <w:lvlJc w:val="left"/>
      <w:pPr>
        <w:ind w:left="1125" w:hanging="360"/>
      </w:pPr>
      <w:rPr>
        <w:rFonts w:ascii="StobiSerif Regular" w:eastAsiaTheme="minorHAnsi" w:hAnsi="StobiSerif Regular"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6">
    <w:nsid w:val="5DD870CA"/>
    <w:multiLevelType w:val="multilevel"/>
    <w:tmpl w:val="9572BF0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nsid w:val="5F4A60EE"/>
    <w:multiLevelType w:val="multilevel"/>
    <w:tmpl w:val="B00C4EE6"/>
    <w:lvl w:ilvl="0">
      <w:start w:val="6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5860AB7"/>
    <w:multiLevelType w:val="hybridMultilevel"/>
    <w:tmpl w:val="F816277E"/>
    <w:lvl w:ilvl="0" w:tplc="3656C886">
      <w:numFmt w:val="bullet"/>
      <w:lvlText w:val="-"/>
      <w:lvlJc w:val="left"/>
      <w:pPr>
        <w:ind w:left="128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660C1994"/>
    <w:multiLevelType w:val="multilevel"/>
    <w:tmpl w:val="ECDEC7B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6662C69"/>
    <w:multiLevelType w:val="multilevel"/>
    <w:tmpl w:val="D664563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A0D4356"/>
    <w:multiLevelType w:val="multilevel"/>
    <w:tmpl w:val="58647C1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CB5288D"/>
    <w:multiLevelType w:val="hybridMultilevel"/>
    <w:tmpl w:val="5F8ACD7E"/>
    <w:lvl w:ilvl="0" w:tplc="263C2498">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15930B7"/>
    <w:multiLevelType w:val="multilevel"/>
    <w:tmpl w:val="71AC333C"/>
    <w:lvl w:ilvl="0">
      <w:start w:val="42"/>
      <w:numFmt w:val="bullet"/>
      <w:lvlText w:val="-"/>
      <w:lvlJc w:val="left"/>
      <w:pPr>
        <w:ind w:left="720" w:hanging="360"/>
      </w:pPr>
      <w:rPr>
        <w:rFonts w:ascii="StobiSerif Regular" w:eastAsiaTheme="minorHAnsi" w:hAnsi="StobiSerif Regular" w:cstheme="minorBid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3567D8E"/>
    <w:multiLevelType w:val="multilevel"/>
    <w:tmpl w:val="19B80798"/>
    <w:lvl w:ilvl="0">
      <w:numFmt w:val="bullet"/>
      <w:lvlText w:val="-"/>
      <w:lvlJc w:val="left"/>
      <w:pPr>
        <w:ind w:left="1080" w:hanging="360"/>
      </w:pPr>
      <w:rPr>
        <w:rFonts w:ascii="Myriad Pro" w:hAnsi="Myriad Pro"/>
        <w:b w:val="0"/>
        <w:w w:val="200"/>
      </w:rPr>
    </w:lvl>
    <w:lvl w:ilvl="1">
      <w:start w:val="1"/>
      <w:numFmt w:val="decimal"/>
      <w:lvlText w:val="%1.%2"/>
      <w:lvlJc w:val="left"/>
      <w:pPr>
        <w:ind w:left="2520" w:hanging="720"/>
      </w:pPr>
      <w:rPr>
        <w:rFonts w:cs="Times New Roman"/>
      </w:rPr>
    </w:lvl>
    <w:lvl w:ilvl="2">
      <w:start w:val="1"/>
      <w:numFmt w:val="decimal"/>
      <w:lvlText w:val="%1.%2.%3"/>
      <w:lvlJc w:val="left"/>
      <w:pPr>
        <w:ind w:left="1440" w:hanging="720"/>
      </w:pPr>
      <w:rPr>
        <w:rFonts w:ascii="Myriad Pro" w:hAnsi="Myriad Pro" w:cs="Times New Roman"/>
        <w:b w:val="0"/>
      </w:rPr>
    </w:lvl>
    <w:lvl w:ilvl="3">
      <w:start w:val="1"/>
      <w:numFmt w:val="decimal"/>
      <w:lvlText w:val="%1.%2.%3.%4"/>
      <w:lvlJc w:val="left"/>
      <w:pPr>
        <w:ind w:left="504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560" w:hanging="1440"/>
      </w:pPr>
      <w:rPr>
        <w:rFonts w:cs="Times New Roman"/>
      </w:rPr>
    </w:lvl>
    <w:lvl w:ilvl="6">
      <w:start w:val="1"/>
      <w:numFmt w:val="decimal"/>
      <w:lvlText w:val="%1.%2.%3.%4.%5.%6.%7"/>
      <w:lvlJc w:val="left"/>
      <w:pPr>
        <w:ind w:left="9000" w:hanging="1800"/>
      </w:pPr>
      <w:rPr>
        <w:rFonts w:cs="Times New Roman"/>
      </w:rPr>
    </w:lvl>
    <w:lvl w:ilvl="7">
      <w:start w:val="1"/>
      <w:numFmt w:val="decimal"/>
      <w:lvlText w:val="%1.%2.%3.%4.%5.%6.%7.%8"/>
      <w:lvlJc w:val="left"/>
      <w:pPr>
        <w:ind w:left="10080" w:hanging="1800"/>
      </w:pPr>
      <w:rPr>
        <w:rFonts w:cs="Times New Roman"/>
      </w:rPr>
    </w:lvl>
    <w:lvl w:ilvl="8">
      <w:start w:val="1"/>
      <w:numFmt w:val="decimal"/>
      <w:lvlText w:val="%1.%2.%3.%4.%5.%6.%7.%8.%9"/>
      <w:lvlJc w:val="left"/>
      <w:pPr>
        <w:ind w:left="11520" w:hanging="21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11"/>
  </w:num>
  <w:num w:numId="10">
    <w:abstractNumId w:val="19"/>
  </w:num>
  <w:num w:numId="11">
    <w:abstractNumId w:val="15"/>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43"/>
  </w:num>
  <w:num w:numId="15">
    <w:abstractNumId w:val="13"/>
  </w:num>
  <w:num w:numId="16">
    <w:abstractNumId w:val="41"/>
  </w:num>
  <w:num w:numId="17">
    <w:abstractNumId w:val="18"/>
  </w:num>
  <w:num w:numId="18">
    <w:abstractNumId w:val="36"/>
  </w:num>
  <w:num w:numId="19">
    <w:abstractNumId w:val="35"/>
  </w:num>
  <w:num w:numId="20">
    <w:abstractNumId w:val="54"/>
  </w:num>
  <w:num w:numId="21">
    <w:abstractNumId w:val="32"/>
  </w:num>
  <w:num w:numId="22">
    <w:abstractNumId w:val="50"/>
  </w:num>
  <w:num w:numId="23">
    <w:abstractNumId w:val="51"/>
  </w:num>
  <w:num w:numId="24">
    <w:abstractNumId w:val="52"/>
  </w:num>
  <w:num w:numId="25">
    <w:abstractNumId w:val="28"/>
  </w:num>
  <w:num w:numId="26">
    <w:abstractNumId w:val="30"/>
  </w:num>
  <w:num w:numId="27">
    <w:abstractNumId w:val="39"/>
  </w:num>
  <w:num w:numId="28">
    <w:abstractNumId w:val="44"/>
  </w:num>
  <w:num w:numId="29">
    <w:abstractNumId w:val="17"/>
  </w:num>
  <w:num w:numId="30">
    <w:abstractNumId w:val="31"/>
  </w:num>
  <w:num w:numId="31">
    <w:abstractNumId w:val="53"/>
  </w:num>
  <w:num w:numId="32">
    <w:abstractNumId w:val="21"/>
  </w:num>
  <w:num w:numId="33">
    <w:abstractNumId w:val="20"/>
  </w:num>
  <w:num w:numId="34">
    <w:abstractNumId w:val="34"/>
  </w:num>
  <w:num w:numId="35">
    <w:abstractNumId w:val="45"/>
  </w:num>
  <w:num w:numId="36">
    <w:abstractNumId w:val="25"/>
  </w:num>
  <w:num w:numId="37">
    <w:abstractNumId w:val="55"/>
  </w:num>
  <w:num w:numId="38">
    <w:abstractNumId w:val="14"/>
  </w:num>
  <w:num w:numId="39">
    <w:abstractNumId w:val="33"/>
  </w:num>
  <w:num w:numId="40">
    <w:abstractNumId w:val="24"/>
  </w:num>
  <w:num w:numId="41">
    <w:abstractNumId w:val="27"/>
  </w:num>
  <w:num w:numId="42">
    <w:abstractNumId w:val="49"/>
  </w:num>
  <w:num w:numId="43">
    <w:abstractNumId w:val="22"/>
  </w:num>
  <w:num w:numId="44">
    <w:abstractNumId w:val="47"/>
  </w:num>
  <w:num w:numId="45">
    <w:abstractNumId w:val="38"/>
  </w:num>
  <w:num w:numId="46">
    <w:abstractNumId w:val="29"/>
  </w:num>
  <w:num w:numId="47">
    <w:abstractNumId w:val="23"/>
  </w:num>
  <w:num w:numId="48">
    <w:abstractNumId w:val="16"/>
  </w:num>
  <w:num w:numId="49">
    <w:abstractNumId w:val="48"/>
  </w:num>
  <w:num w:numId="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6"/>
  </w:num>
  <w:num w:numId="53">
    <w:abstractNumId w:val="4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e Bogeva Micovska">
    <w15:presenceInfo w15:providerId="AD" w15:userId="S-1-5-21-790525478-776561741-1801674531-15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4A"/>
    <w:rsid w:val="00000007"/>
    <w:rsid w:val="000002B6"/>
    <w:rsid w:val="000012A5"/>
    <w:rsid w:val="000012CA"/>
    <w:rsid w:val="0000160E"/>
    <w:rsid w:val="00006A8A"/>
    <w:rsid w:val="00007072"/>
    <w:rsid w:val="00007C31"/>
    <w:rsid w:val="000108B1"/>
    <w:rsid w:val="00010C92"/>
    <w:rsid w:val="00011108"/>
    <w:rsid w:val="00011356"/>
    <w:rsid w:val="00015922"/>
    <w:rsid w:val="000167C3"/>
    <w:rsid w:val="000201AE"/>
    <w:rsid w:val="00020ECD"/>
    <w:rsid w:val="0002288C"/>
    <w:rsid w:val="000249BA"/>
    <w:rsid w:val="00024AF3"/>
    <w:rsid w:val="00027B04"/>
    <w:rsid w:val="0003017E"/>
    <w:rsid w:val="00031320"/>
    <w:rsid w:val="00031BDB"/>
    <w:rsid w:val="00033849"/>
    <w:rsid w:val="00033C9E"/>
    <w:rsid w:val="00041314"/>
    <w:rsid w:val="00041F96"/>
    <w:rsid w:val="0004234D"/>
    <w:rsid w:val="00046087"/>
    <w:rsid w:val="00046102"/>
    <w:rsid w:val="000519F0"/>
    <w:rsid w:val="00054D89"/>
    <w:rsid w:val="00055083"/>
    <w:rsid w:val="00055A07"/>
    <w:rsid w:val="0005685F"/>
    <w:rsid w:val="00057C41"/>
    <w:rsid w:val="00060D77"/>
    <w:rsid w:val="00062820"/>
    <w:rsid w:val="00062BB3"/>
    <w:rsid w:val="00062F62"/>
    <w:rsid w:val="00063D3B"/>
    <w:rsid w:val="00064604"/>
    <w:rsid w:val="0006525E"/>
    <w:rsid w:val="00066D5D"/>
    <w:rsid w:val="0007291F"/>
    <w:rsid w:val="00077913"/>
    <w:rsid w:val="00077940"/>
    <w:rsid w:val="00077E30"/>
    <w:rsid w:val="00082FCC"/>
    <w:rsid w:val="000845C3"/>
    <w:rsid w:val="0008654E"/>
    <w:rsid w:val="000872C6"/>
    <w:rsid w:val="0008737E"/>
    <w:rsid w:val="00090A8C"/>
    <w:rsid w:val="00090D78"/>
    <w:rsid w:val="00091CCD"/>
    <w:rsid w:val="0009419F"/>
    <w:rsid w:val="00094956"/>
    <w:rsid w:val="00095630"/>
    <w:rsid w:val="00096379"/>
    <w:rsid w:val="000A001A"/>
    <w:rsid w:val="000A06F4"/>
    <w:rsid w:val="000A0B1C"/>
    <w:rsid w:val="000A1009"/>
    <w:rsid w:val="000A12F1"/>
    <w:rsid w:val="000A5D3F"/>
    <w:rsid w:val="000A7264"/>
    <w:rsid w:val="000A7C2F"/>
    <w:rsid w:val="000A7F06"/>
    <w:rsid w:val="000A7FBA"/>
    <w:rsid w:val="000B06D7"/>
    <w:rsid w:val="000B0B5A"/>
    <w:rsid w:val="000B129D"/>
    <w:rsid w:val="000B13F0"/>
    <w:rsid w:val="000B149B"/>
    <w:rsid w:val="000B2660"/>
    <w:rsid w:val="000B45C2"/>
    <w:rsid w:val="000B58DD"/>
    <w:rsid w:val="000B70F8"/>
    <w:rsid w:val="000C039F"/>
    <w:rsid w:val="000C2879"/>
    <w:rsid w:val="000C31EC"/>
    <w:rsid w:val="000C4D3F"/>
    <w:rsid w:val="000C6059"/>
    <w:rsid w:val="000C67F1"/>
    <w:rsid w:val="000C7C8E"/>
    <w:rsid w:val="000D09A1"/>
    <w:rsid w:val="000D2B12"/>
    <w:rsid w:val="000D514A"/>
    <w:rsid w:val="000D66CB"/>
    <w:rsid w:val="000D726B"/>
    <w:rsid w:val="000D7868"/>
    <w:rsid w:val="000E2505"/>
    <w:rsid w:val="000E2E5F"/>
    <w:rsid w:val="000E33BC"/>
    <w:rsid w:val="000E4274"/>
    <w:rsid w:val="000F0717"/>
    <w:rsid w:val="000F0FBB"/>
    <w:rsid w:val="000F19A5"/>
    <w:rsid w:val="000F318C"/>
    <w:rsid w:val="000F4547"/>
    <w:rsid w:val="000F5C1C"/>
    <w:rsid w:val="000F65C2"/>
    <w:rsid w:val="001003F5"/>
    <w:rsid w:val="00102FF7"/>
    <w:rsid w:val="00104BBF"/>
    <w:rsid w:val="00104D9B"/>
    <w:rsid w:val="00104E96"/>
    <w:rsid w:val="00105781"/>
    <w:rsid w:val="0010670F"/>
    <w:rsid w:val="00106CF5"/>
    <w:rsid w:val="00110370"/>
    <w:rsid w:val="00110389"/>
    <w:rsid w:val="00110D92"/>
    <w:rsid w:val="00111FA6"/>
    <w:rsid w:val="00112A87"/>
    <w:rsid w:val="00114812"/>
    <w:rsid w:val="001158B7"/>
    <w:rsid w:val="001163D5"/>
    <w:rsid w:val="00116E53"/>
    <w:rsid w:val="00117384"/>
    <w:rsid w:val="00117DE8"/>
    <w:rsid w:val="00121439"/>
    <w:rsid w:val="00123BC7"/>
    <w:rsid w:val="001244C0"/>
    <w:rsid w:val="00124810"/>
    <w:rsid w:val="00126D5A"/>
    <w:rsid w:val="00127598"/>
    <w:rsid w:val="001301CD"/>
    <w:rsid w:val="00132BE2"/>
    <w:rsid w:val="0013328D"/>
    <w:rsid w:val="001332EF"/>
    <w:rsid w:val="00133723"/>
    <w:rsid w:val="00134A26"/>
    <w:rsid w:val="00135057"/>
    <w:rsid w:val="00135410"/>
    <w:rsid w:val="001365B5"/>
    <w:rsid w:val="0013733F"/>
    <w:rsid w:val="0014080C"/>
    <w:rsid w:val="00140E50"/>
    <w:rsid w:val="00141AAF"/>
    <w:rsid w:val="00141F53"/>
    <w:rsid w:val="001420EF"/>
    <w:rsid w:val="00143AC2"/>
    <w:rsid w:val="00144105"/>
    <w:rsid w:val="00144466"/>
    <w:rsid w:val="0014557B"/>
    <w:rsid w:val="00145C50"/>
    <w:rsid w:val="001465E7"/>
    <w:rsid w:val="00146935"/>
    <w:rsid w:val="001470BA"/>
    <w:rsid w:val="001472CE"/>
    <w:rsid w:val="00147FDC"/>
    <w:rsid w:val="001500A4"/>
    <w:rsid w:val="00150AE3"/>
    <w:rsid w:val="00151298"/>
    <w:rsid w:val="001522BE"/>
    <w:rsid w:val="00154C00"/>
    <w:rsid w:val="001557AB"/>
    <w:rsid w:val="001566FE"/>
    <w:rsid w:val="00156C7B"/>
    <w:rsid w:val="001579DC"/>
    <w:rsid w:val="00160A7D"/>
    <w:rsid w:val="00161028"/>
    <w:rsid w:val="001625A8"/>
    <w:rsid w:val="00162E93"/>
    <w:rsid w:val="00163E3D"/>
    <w:rsid w:val="00164677"/>
    <w:rsid w:val="00165272"/>
    <w:rsid w:val="00165F07"/>
    <w:rsid w:val="00167988"/>
    <w:rsid w:val="0017139D"/>
    <w:rsid w:val="001749E4"/>
    <w:rsid w:val="00175B95"/>
    <w:rsid w:val="001768E8"/>
    <w:rsid w:val="001802D2"/>
    <w:rsid w:val="00180F77"/>
    <w:rsid w:val="00181091"/>
    <w:rsid w:val="00182C4B"/>
    <w:rsid w:val="00182C80"/>
    <w:rsid w:val="00183A01"/>
    <w:rsid w:val="00185C47"/>
    <w:rsid w:val="001865BD"/>
    <w:rsid w:val="001876DE"/>
    <w:rsid w:val="001876EE"/>
    <w:rsid w:val="00187BDE"/>
    <w:rsid w:val="00191B70"/>
    <w:rsid w:val="00192102"/>
    <w:rsid w:val="00193319"/>
    <w:rsid w:val="00196685"/>
    <w:rsid w:val="00196AC4"/>
    <w:rsid w:val="001A4DC0"/>
    <w:rsid w:val="001A7022"/>
    <w:rsid w:val="001A7D10"/>
    <w:rsid w:val="001B046B"/>
    <w:rsid w:val="001B269F"/>
    <w:rsid w:val="001B3415"/>
    <w:rsid w:val="001B393F"/>
    <w:rsid w:val="001B3A07"/>
    <w:rsid w:val="001C0C44"/>
    <w:rsid w:val="001C0CB5"/>
    <w:rsid w:val="001C1301"/>
    <w:rsid w:val="001C16AD"/>
    <w:rsid w:val="001C233A"/>
    <w:rsid w:val="001C2B22"/>
    <w:rsid w:val="001C3DE1"/>
    <w:rsid w:val="001C43F4"/>
    <w:rsid w:val="001C63EC"/>
    <w:rsid w:val="001C6967"/>
    <w:rsid w:val="001C7476"/>
    <w:rsid w:val="001C74A9"/>
    <w:rsid w:val="001C75A6"/>
    <w:rsid w:val="001D00E8"/>
    <w:rsid w:val="001D11A3"/>
    <w:rsid w:val="001D2C13"/>
    <w:rsid w:val="001D4963"/>
    <w:rsid w:val="001D5489"/>
    <w:rsid w:val="001D56F4"/>
    <w:rsid w:val="001D66CB"/>
    <w:rsid w:val="001E163E"/>
    <w:rsid w:val="001E26B8"/>
    <w:rsid w:val="001E475C"/>
    <w:rsid w:val="001E564C"/>
    <w:rsid w:val="001E64A4"/>
    <w:rsid w:val="001E6576"/>
    <w:rsid w:val="001E68F3"/>
    <w:rsid w:val="001E7979"/>
    <w:rsid w:val="001E7D87"/>
    <w:rsid w:val="001F0B35"/>
    <w:rsid w:val="001F1E7D"/>
    <w:rsid w:val="001F2BE8"/>
    <w:rsid w:val="001F2D77"/>
    <w:rsid w:val="001F3074"/>
    <w:rsid w:val="001F316D"/>
    <w:rsid w:val="001F3B3A"/>
    <w:rsid w:val="001F3B60"/>
    <w:rsid w:val="001F6870"/>
    <w:rsid w:val="001F73A3"/>
    <w:rsid w:val="001F7F5D"/>
    <w:rsid w:val="002011EF"/>
    <w:rsid w:val="00201E61"/>
    <w:rsid w:val="00201EA3"/>
    <w:rsid w:val="00202337"/>
    <w:rsid w:val="00202418"/>
    <w:rsid w:val="00203B33"/>
    <w:rsid w:val="00204F9A"/>
    <w:rsid w:val="0020503F"/>
    <w:rsid w:val="00205D57"/>
    <w:rsid w:val="0020649A"/>
    <w:rsid w:val="00207AFB"/>
    <w:rsid w:val="002102BB"/>
    <w:rsid w:val="00211612"/>
    <w:rsid w:val="00211AD2"/>
    <w:rsid w:val="0021513D"/>
    <w:rsid w:val="00216596"/>
    <w:rsid w:val="002200A8"/>
    <w:rsid w:val="00220CDE"/>
    <w:rsid w:val="00220D2E"/>
    <w:rsid w:val="00221909"/>
    <w:rsid w:val="00223B68"/>
    <w:rsid w:val="00226A01"/>
    <w:rsid w:val="00227171"/>
    <w:rsid w:val="00230402"/>
    <w:rsid w:val="0023041A"/>
    <w:rsid w:val="002308C2"/>
    <w:rsid w:val="0023227E"/>
    <w:rsid w:val="002348C7"/>
    <w:rsid w:val="00235641"/>
    <w:rsid w:val="00236599"/>
    <w:rsid w:val="00241BE5"/>
    <w:rsid w:val="00242173"/>
    <w:rsid w:val="002437F8"/>
    <w:rsid w:val="00244687"/>
    <w:rsid w:val="0024542F"/>
    <w:rsid w:val="002523A2"/>
    <w:rsid w:val="002534E9"/>
    <w:rsid w:val="00253A91"/>
    <w:rsid w:val="00253BC7"/>
    <w:rsid w:val="0025613E"/>
    <w:rsid w:val="002577DC"/>
    <w:rsid w:val="00257C05"/>
    <w:rsid w:val="00257CCD"/>
    <w:rsid w:val="0026085A"/>
    <w:rsid w:val="00263274"/>
    <w:rsid w:val="002639DB"/>
    <w:rsid w:val="002642B0"/>
    <w:rsid w:val="002659CD"/>
    <w:rsid w:val="0027114F"/>
    <w:rsid w:val="00274ABE"/>
    <w:rsid w:val="00275BAF"/>
    <w:rsid w:val="0027691B"/>
    <w:rsid w:val="002778BE"/>
    <w:rsid w:val="00281B43"/>
    <w:rsid w:val="0028277F"/>
    <w:rsid w:val="00282857"/>
    <w:rsid w:val="002828ED"/>
    <w:rsid w:val="002828F2"/>
    <w:rsid w:val="00283EBC"/>
    <w:rsid w:val="00287705"/>
    <w:rsid w:val="00287D20"/>
    <w:rsid w:val="002906C0"/>
    <w:rsid w:val="00292A98"/>
    <w:rsid w:val="00293BEF"/>
    <w:rsid w:val="002952DD"/>
    <w:rsid w:val="0029754D"/>
    <w:rsid w:val="00297A95"/>
    <w:rsid w:val="002A1799"/>
    <w:rsid w:val="002A18AF"/>
    <w:rsid w:val="002A1AC4"/>
    <w:rsid w:val="002A344F"/>
    <w:rsid w:val="002A375C"/>
    <w:rsid w:val="002A51E9"/>
    <w:rsid w:val="002A5E3A"/>
    <w:rsid w:val="002B0780"/>
    <w:rsid w:val="002B2173"/>
    <w:rsid w:val="002B3BA7"/>
    <w:rsid w:val="002B5A13"/>
    <w:rsid w:val="002B5CD0"/>
    <w:rsid w:val="002B60B2"/>
    <w:rsid w:val="002C013B"/>
    <w:rsid w:val="002C3182"/>
    <w:rsid w:val="002C357A"/>
    <w:rsid w:val="002C3C97"/>
    <w:rsid w:val="002C40C0"/>
    <w:rsid w:val="002C4A52"/>
    <w:rsid w:val="002D0144"/>
    <w:rsid w:val="002D05CF"/>
    <w:rsid w:val="002D5701"/>
    <w:rsid w:val="002D5DF6"/>
    <w:rsid w:val="002D77F8"/>
    <w:rsid w:val="002E0189"/>
    <w:rsid w:val="002E0C9F"/>
    <w:rsid w:val="002E1893"/>
    <w:rsid w:val="002E1C3C"/>
    <w:rsid w:val="002E3975"/>
    <w:rsid w:val="002E5772"/>
    <w:rsid w:val="002E57D5"/>
    <w:rsid w:val="002E7026"/>
    <w:rsid w:val="002E7F5D"/>
    <w:rsid w:val="002F0627"/>
    <w:rsid w:val="002F13B6"/>
    <w:rsid w:val="002F1CB6"/>
    <w:rsid w:val="002F2FE7"/>
    <w:rsid w:val="002F475F"/>
    <w:rsid w:val="002F518B"/>
    <w:rsid w:val="002F59EA"/>
    <w:rsid w:val="002F65BC"/>
    <w:rsid w:val="002F68B0"/>
    <w:rsid w:val="002F7B9C"/>
    <w:rsid w:val="003012E8"/>
    <w:rsid w:val="00303405"/>
    <w:rsid w:val="00303682"/>
    <w:rsid w:val="00304783"/>
    <w:rsid w:val="00305436"/>
    <w:rsid w:val="003061D4"/>
    <w:rsid w:val="00307423"/>
    <w:rsid w:val="0031298B"/>
    <w:rsid w:val="0031329C"/>
    <w:rsid w:val="003137D2"/>
    <w:rsid w:val="003153C8"/>
    <w:rsid w:val="00315FF3"/>
    <w:rsid w:val="00316E04"/>
    <w:rsid w:val="00317F09"/>
    <w:rsid w:val="00320E49"/>
    <w:rsid w:val="00323CC7"/>
    <w:rsid w:val="00331FC3"/>
    <w:rsid w:val="00333F70"/>
    <w:rsid w:val="00337241"/>
    <w:rsid w:val="00337518"/>
    <w:rsid w:val="003407D7"/>
    <w:rsid w:val="003427A6"/>
    <w:rsid w:val="00342A95"/>
    <w:rsid w:val="0034466C"/>
    <w:rsid w:val="003452B8"/>
    <w:rsid w:val="0034579E"/>
    <w:rsid w:val="00346C09"/>
    <w:rsid w:val="00346FA2"/>
    <w:rsid w:val="003478E6"/>
    <w:rsid w:val="00350151"/>
    <w:rsid w:val="00351846"/>
    <w:rsid w:val="003575B8"/>
    <w:rsid w:val="00357925"/>
    <w:rsid w:val="00360C93"/>
    <w:rsid w:val="00360CD7"/>
    <w:rsid w:val="00361AC1"/>
    <w:rsid w:val="00362B91"/>
    <w:rsid w:val="00362CFB"/>
    <w:rsid w:val="00371F54"/>
    <w:rsid w:val="00372284"/>
    <w:rsid w:val="00374B7B"/>
    <w:rsid w:val="00375117"/>
    <w:rsid w:val="00376989"/>
    <w:rsid w:val="003774CE"/>
    <w:rsid w:val="003778B0"/>
    <w:rsid w:val="00377A77"/>
    <w:rsid w:val="00381322"/>
    <w:rsid w:val="00381B09"/>
    <w:rsid w:val="00382940"/>
    <w:rsid w:val="00383906"/>
    <w:rsid w:val="00385D5E"/>
    <w:rsid w:val="00386254"/>
    <w:rsid w:val="003867C7"/>
    <w:rsid w:val="003870FE"/>
    <w:rsid w:val="00387E66"/>
    <w:rsid w:val="0039250A"/>
    <w:rsid w:val="00393835"/>
    <w:rsid w:val="00394304"/>
    <w:rsid w:val="00394945"/>
    <w:rsid w:val="00396EC1"/>
    <w:rsid w:val="0039726B"/>
    <w:rsid w:val="00397610"/>
    <w:rsid w:val="003A084E"/>
    <w:rsid w:val="003A1245"/>
    <w:rsid w:val="003A15CD"/>
    <w:rsid w:val="003A359F"/>
    <w:rsid w:val="003A376C"/>
    <w:rsid w:val="003A3D4F"/>
    <w:rsid w:val="003A4B2A"/>
    <w:rsid w:val="003A4BDD"/>
    <w:rsid w:val="003A77B5"/>
    <w:rsid w:val="003A7C59"/>
    <w:rsid w:val="003B242E"/>
    <w:rsid w:val="003B2EE2"/>
    <w:rsid w:val="003B4035"/>
    <w:rsid w:val="003B424F"/>
    <w:rsid w:val="003B51B5"/>
    <w:rsid w:val="003B5A2D"/>
    <w:rsid w:val="003B6A8E"/>
    <w:rsid w:val="003B7073"/>
    <w:rsid w:val="003C00CF"/>
    <w:rsid w:val="003C04D1"/>
    <w:rsid w:val="003C08EC"/>
    <w:rsid w:val="003C1715"/>
    <w:rsid w:val="003C4854"/>
    <w:rsid w:val="003C5998"/>
    <w:rsid w:val="003C5F01"/>
    <w:rsid w:val="003C672D"/>
    <w:rsid w:val="003C6C6B"/>
    <w:rsid w:val="003C6D89"/>
    <w:rsid w:val="003D07BC"/>
    <w:rsid w:val="003D1274"/>
    <w:rsid w:val="003D15C6"/>
    <w:rsid w:val="003D3BFA"/>
    <w:rsid w:val="003D4AB1"/>
    <w:rsid w:val="003D55D4"/>
    <w:rsid w:val="003D5951"/>
    <w:rsid w:val="003D5B96"/>
    <w:rsid w:val="003D7441"/>
    <w:rsid w:val="003D74C2"/>
    <w:rsid w:val="003E114D"/>
    <w:rsid w:val="003E18BC"/>
    <w:rsid w:val="003E1A04"/>
    <w:rsid w:val="003E3065"/>
    <w:rsid w:val="003E3213"/>
    <w:rsid w:val="003E343F"/>
    <w:rsid w:val="003E4FC9"/>
    <w:rsid w:val="003E5E2E"/>
    <w:rsid w:val="003E7518"/>
    <w:rsid w:val="003F1198"/>
    <w:rsid w:val="003F1246"/>
    <w:rsid w:val="003F13DF"/>
    <w:rsid w:val="003F145B"/>
    <w:rsid w:val="003F1785"/>
    <w:rsid w:val="003F33B6"/>
    <w:rsid w:val="003F6799"/>
    <w:rsid w:val="003F7419"/>
    <w:rsid w:val="003F79DC"/>
    <w:rsid w:val="00400670"/>
    <w:rsid w:val="00401300"/>
    <w:rsid w:val="004015F9"/>
    <w:rsid w:val="004022BE"/>
    <w:rsid w:val="004023E7"/>
    <w:rsid w:val="00403930"/>
    <w:rsid w:val="004072C1"/>
    <w:rsid w:val="0041082C"/>
    <w:rsid w:val="00413494"/>
    <w:rsid w:val="0041542A"/>
    <w:rsid w:val="00417FF8"/>
    <w:rsid w:val="004206DE"/>
    <w:rsid w:val="00421B61"/>
    <w:rsid w:val="00422F5E"/>
    <w:rsid w:val="00423485"/>
    <w:rsid w:val="00423D12"/>
    <w:rsid w:val="0042414D"/>
    <w:rsid w:val="004249F3"/>
    <w:rsid w:val="004253F5"/>
    <w:rsid w:val="00425FD9"/>
    <w:rsid w:val="00426EFC"/>
    <w:rsid w:val="0042747E"/>
    <w:rsid w:val="0042764B"/>
    <w:rsid w:val="00427C52"/>
    <w:rsid w:val="004311A5"/>
    <w:rsid w:val="004323DB"/>
    <w:rsid w:val="00434720"/>
    <w:rsid w:val="0043658E"/>
    <w:rsid w:val="004376AD"/>
    <w:rsid w:val="004403E8"/>
    <w:rsid w:val="004409E3"/>
    <w:rsid w:val="0044186F"/>
    <w:rsid w:val="00441DFD"/>
    <w:rsid w:val="00441EEA"/>
    <w:rsid w:val="0044259A"/>
    <w:rsid w:val="004426A6"/>
    <w:rsid w:val="004429B4"/>
    <w:rsid w:val="004465FA"/>
    <w:rsid w:val="00446F21"/>
    <w:rsid w:val="0044764F"/>
    <w:rsid w:val="00451E4C"/>
    <w:rsid w:val="00452E02"/>
    <w:rsid w:val="004531AF"/>
    <w:rsid w:val="00457D3A"/>
    <w:rsid w:val="00457DDA"/>
    <w:rsid w:val="00461BE7"/>
    <w:rsid w:val="004625B1"/>
    <w:rsid w:val="00462F4C"/>
    <w:rsid w:val="004632D5"/>
    <w:rsid w:val="00463989"/>
    <w:rsid w:val="00464955"/>
    <w:rsid w:val="0046501A"/>
    <w:rsid w:val="00466D92"/>
    <w:rsid w:val="004703DF"/>
    <w:rsid w:val="00472139"/>
    <w:rsid w:val="00474622"/>
    <w:rsid w:val="00474F31"/>
    <w:rsid w:val="00475E01"/>
    <w:rsid w:val="004761A0"/>
    <w:rsid w:val="00476DA7"/>
    <w:rsid w:val="0047786F"/>
    <w:rsid w:val="00481835"/>
    <w:rsid w:val="00481DE1"/>
    <w:rsid w:val="004823EF"/>
    <w:rsid w:val="00483DB5"/>
    <w:rsid w:val="004843C6"/>
    <w:rsid w:val="004868F3"/>
    <w:rsid w:val="00486BEF"/>
    <w:rsid w:val="0048724A"/>
    <w:rsid w:val="0049019C"/>
    <w:rsid w:val="00491298"/>
    <w:rsid w:val="00492B28"/>
    <w:rsid w:val="004938E3"/>
    <w:rsid w:val="00493B55"/>
    <w:rsid w:val="00494533"/>
    <w:rsid w:val="00494DF6"/>
    <w:rsid w:val="00497BC2"/>
    <w:rsid w:val="00497E8D"/>
    <w:rsid w:val="004A0DF8"/>
    <w:rsid w:val="004A0F4A"/>
    <w:rsid w:val="004A12EF"/>
    <w:rsid w:val="004A1377"/>
    <w:rsid w:val="004A2469"/>
    <w:rsid w:val="004A3764"/>
    <w:rsid w:val="004A65CE"/>
    <w:rsid w:val="004A66E1"/>
    <w:rsid w:val="004A7798"/>
    <w:rsid w:val="004A79AD"/>
    <w:rsid w:val="004A7F6B"/>
    <w:rsid w:val="004B2D90"/>
    <w:rsid w:val="004B456B"/>
    <w:rsid w:val="004B47E0"/>
    <w:rsid w:val="004B6537"/>
    <w:rsid w:val="004B7221"/>
    <w:rsid w:val="004B7CC1"/>
    <w:rsid w:val="004C1E5F"/>
    <w:rsid w:val="004C20D4"/>
    <w:rsid w:val="004C23FD"/>
    <w:rsid w:val="004C39CB"/>
    <w:rsid w:val="004C5801"/>
    <w:rsid w:val="004C7DD9"/>
    <w:rsid w:val="004C7E2E"/>
    <w:rsid w:val="004D0589"/>
    <w:rsid w:val="004D05B8"/>
    <w:rsid w:val="004D0603"/>
    <w:rsid w:val="004D1A2E"/>
    <w:rsid w:val="004D23FD"/>
    <w:rsid w:val="004D36D8"/>
    <w:rsid w:val="004D4226"/>
    <w:rsid w:val="004D5FDE"/>
    <w:rsid w:val="004D7739"/>
    <w:rsid w:val="004D7B91"/>
    <w:rsid w:val="004E0F20"/>
    <w:rsid w:val="004E1129"/>
    <w:rsid w:val="004E2895"/>
    <w:rsid w:val="004E2D6C"/>
    <w:rsid w:val="004E4667"/>
    <w:rsid w:val="004E49C0"/>
    <w:rsid w:val="004E7480"/>
    <w:rsid w:val="004F0951"/>
    <w:rsid w:val="004F1549"/>
    <w:rsid w:val="004F3003"/>
    <w:rsid w:val="004F3246"/>
    <w:rsid w:val="004F3584"/>
    <w:rsid w:val="004F38EC"/>
    <w:rsid w:val="004F60E3"/>
    <w:rsid w:val="004F6C37"/>
    <w:rsid w:val="005003D5"/>
    <w:rsid w:val="005018CE"/>
    <w:rsid w:val="00502510"/>
    <w:rsid w:val="00502722"/>
    <w:rsid w:val="005059E6"/>
    <w:rsid w:val="00513332"/>
    <w:rsid w:val="00513573"/>
    <w:rsid w:val="00514DBD"/>
    <w:rsid w:val="005158EB"/>
    <w:rsid w:val="00515968"/>
    <w:rsid w:val="0051736A"/>
    <w:rsid w:val="00520B54"/>
    <w:rsid w:val="00520F0A"/>
    <w:rsid w:val="00521AD7"/>
    <w:rsid w:val="00521C4E"/>
    <w:rsid w:val="00522178"/>
    <w:rsid w:val="00523114"/>
    <w:rsid w:val="005240DA"/>
    <w:rsid w:val="00525786"/>
    <w:rsid w:val="00527167"/>
    <w:rsid w:val="00530763"/>
    <w:rsid w:val="00530EB7"/>
    <w:rsid w:val="0053103E"/>
    <w:rsid w:val="00531206"/>
    <w:rsid w:val="00531701"/>
    <w:rsid w:val="005333D4"/>
    <w:rsid w:val="00535308"/>
    <w:rsid w:val="0054048E"/>
    <w:rsid w:val="005409DE"/>
    <w:rsid w:val="00540C38"/>
    <w:rsid w:val="00541F1A"/>
    <w:rsid w:val="00543433"/>
    <w:rsid w:val="00543AD3"/>
    <w:rsid w:val="00544EFF"/>
    <w:rsid w:val="00545534"/>
    <w:rsid w:val="00545C18"/>
    <w:rsid w:val="00546B54"/>
    <w:rsid w:val="00547061"/>
    <w:rsid w:val="005503C0"/>
    <w:rsid w:val="005522CD"/>
    <w:rsid w:val="00552CC3"/>
    <w:rsid w:val="005542F1"/>
    <w:rsid w:val="005543BA"/>
    <w:rsid w:val="005550CF"/>
    <w:rsid w:val="005554CF"/>
    <w:rsid w:val="0055697E"/>
    <w:rsid w:val="005578D1"/>
    <w:rsid w:val="00557F99"/>
    <w:rsid w:val="00560042"/>
    <w:rsid w:val="00560574"/>
    <w:rsid w:val="00560F59"/>
    <w:rsid w:val="0056127E"/>
    <w:rsid w:val="0056503C"/>
    <w:rsid w:val="00567C5E"/>
    <w:rsid w:val="005709FF"/>
    <w:rsid w:val="00570D76"/>
    <w:rsid w:val="005710EB"/>
    <w:rsid w:val="005716B3"/>
    <w:rsid w:val="005720C5"/>
    <w:rsid w:val="005720F9"/>
    <w:rsid w:val="00573409"/>
    <w:rsid w:val="0057588F"/>
    <w:rsid w:val="00575C3E"/>
    <w:rsid w:val="00575EEE"/>
    <w:rsid w:val="005765A5"/>
    <w:rsid w:val="00576F73"/>
    <w:rsid w:val="00577133"/>
    <w:rsid w:val="0057720D"/>
    <w:rsid w:val="00577FCB"/>
    <w:rsid w:val="0058292A"/>
    <w:rsid w:val="00584011"/>
    <w:rsid w:val="00584E11"/>
    <w:rsid w:val="00584F5B"/>
    <w:rsid w:val="00585203"/>
    <w:rsid w:val="00586277"/>
    <w:rsid w:val="005869BD"/>
    <w:rsid w:val="00587B70"/>
    <w:rsid w:val="005909FF"/>
    <w:rsid w:val="00592EEE"/>
    <w:rsid w:val="00592FCA"/>
    <w:rsid w:val="0059303E"/>
    <w:rsid w:val="00593689"/>
    <w:rsid w:val="005938AB"/>
    <w:rsid w:val="0059510B"/>
    <w:rsid w:val="0059526E"/>
    <w:rsid w:val="0059670F"/>
    <w:rsid w:val="005971EB"/>
    <w:rsid w:val="005A0FD1"/>
    <w:rsid w:val="005A1070"/>
    <w:rsid w:val="005A4283"/>
    <w:rsid w:val="005A5074"/>
    <w:rsid w:val="005A58ED"/>
    <w:rsid w:val="005A5989"/>
    <w:rsid w:val="005A5D36"/>
    <w:rsid w:val="005A5DA2"/>
    <w:rsid w:val="005A7E2B"/>
    <w:rsid w:val="005B0E7C"/>
    <w:rsid w:val="005B1363"/>
    <w:rsid w:val="005B20AD"/>
    <w:rsid w:val="005B588E"/>
    <w:rsid w:val="005B6CA4"/>
    <w:rsid w:val="005B7585"/>
    <w:rsid w:val="005C00CB"/>
    <w:rsid w:val="005C0C03"/>
    <w:rsid w:val="005C2FE3"/>
    <w:rsid w:val="005C3600"/>
    <w:rsid w:val="005C3ED3"/>
    <w:rsid w:val="005C4FBE"/>
    <w:rsid w:val="005C6ABD"/>
    <w:rsid w:val="005C7592"/>
    <w:rsid w:val="005C7BE6"/>
    <w:rsid w:val="005D041C"/>
    <w:rsid w:val="005D0773"/>
    <w:rsid w:val="005D3D99"/>
    <w:rsid w:val="005D4513"/>
    <w:rsid w:val="005D459A"/>
    <w:rsid w:val="005D54AB"/>
    <w:rsid w:val="005D57AA"/>
    <w:rsid w:val="005D637D"/>
    <w:rsid w:val="005D7500"/>
    <w:rsid w:val="005E0052"/>
    <w:rsid w:val="005E005B"/>
    <w:rsid w:val="005E18FE"/>
    <w:rsid w:val="005E2374"/>
    <w:rsid w:val="005E31B3"/>
    <w:rsid w:val="005E3719"/>
    <w:rsid w:val="005E4319"/>
    <w:rsid w:val="005E48A0"/>
    <w:rsid w:val="005E4E1A"/>
    <w:rsid w:val="005E5E5C"/>
    <w:rsid w:val="005E7A3B"/>
    <w:rsid w:val="005F239E"/>
    <w:rsid w:val="005F27ED"/>
    <w:rsid w:val="005F2E8C"/>
    <w:rsid w:val="005F3338"/>
    <w:rsid w:val="005F381F"/>
    <w:rsid w:val="005F414F"/>
    <w:rsid w:val="005F63FE"/>
    <w:rsid w:val="005F79C5"/>
    <w:rsid w:val="006026EF"/>
    <w:rsid w:val="00603596"/>
    <w:rsid w:val="00605556"/>
    <w:rsid w:val="00605D2D"/>
    <w:rsid w:val="00610874"/>
    <w:rsid w:val="00610B38"/>
    <w:rsid w:val="0061171B"/>
    <w:rsid w:val="00611DB4"/>
    <w:rsid w:val="006122EC"/>
    <w:rsid w:val="006122FB"/>
    <w:rsid w:val="00613A5B"/>
    <w:rsid w:val="00613E48"/>
    <w:rsid w:val="00613E5E"/>
    <w:rsid w:val="006157FC"/>
    <w:rsid w:val="006202A5"/>
    <w:rsid w:val="00621C9C"/>
    <w:rsid w:val="00622B34"/>
    <w:rsid w:val="00623C1F"/>
    <w:rsid w:val="006247D3"/>
    <w:rsid w:val="00625E78"/>
    <w:rsid w:val="00626CDD"/>
    <w:rsid w:val="00630303"/>
    <w:rsid w:val="00630DBC"/>
    <w:rsid w:val="0063103C"/>
    <w:rsid w:val="006325BB"/>
    <w:rsid w:val="006331E7"/>
    <w:rsid w:val="006340DE"/>
    <w:rsid w:val="00634E4B"/>
    <w:rsid w:val="00635EED"/>
    <w:rsid w:val="00636AE0"/>
    <w:rsid w:val="006379E4"/>
    <w:rsid w:val="00640273"/>
    <w:rsid w:val="00640EE8"/>
    <w:rsid w:val="00642341"/>
    <w:rsid w:val="00642489"/>
    <w:rsid w:val="006443A2"/>
    <w:rsid w:val="00645231"/>
    <w:rsid w:val="0064605C"/>
    <w:rsid w:val="00646B0C"/>
    <w:rsid w:val="00647217"/>
    <w:rsid w:val="006501B2"/>
    <w:rsid w:val="0065203A"/>
    <w:rsid w:val="00653CF4"/>
    <w:rsid w:val="00654752"/>
    <w:rsid w:val="00654AE2"/>
    <w:rsid w:val="00656BBA"/>
    <w:rsid w:val="00657BFE"/>
    <w:rsid w:val="006601DC"/>
    <w:rsid w:val="00661EE3"/>
    <w:rsid w:val="00662564"/>
    <w:rsid w:val="00664431"/>
    <w:rsid w:val="00665309"/>
    <w:rsid w:val="00665F30"/>
    <w:rsid w:val="006660D4"/>
    <w:rsid w:val="00666687"/>
    <w:rsid w:val="006707B6"/>
    <w:rsid w:val="0067286C"/>
    <w:rsid w:val="00672E3E"/>
    <w:rsid w:val="00673A9D"/>
    <w:rsid w:val="0067467D"/>
    <w:rsid w:val="0067542F"/>
    <w:rsid w:val="006756B4"/>
    <w:rsid w:val="0067644A"/>
    <w:rsid w:val="006770A2"/>
    <w:rsid w:val="006771EB"/>
    <w:rsid w:val="00682E63"/>
    <w:rsid w:val="0068322B"/>
    <w:rsid w:val="006835CB"/>
    <w:rsid w:val="00684AC2"/>
    <w:rsid w:val="006850DD"/>
    <w:rsid w:val="006863DE"/>
    <w:rsid w:val="00687CDD"/>
    <w:rsid w:val="00691BD9"/>
    <w:rsid w:val="00692FDD"/>
    <w:rsid w:val="00693C06"/>
    <w:rsid w:val="0069507A"/>
    <w:rsid w:val="006962FA"/>
    <w:rsid w:val="006966EB"/>
    <w:rsid w:val="00696D31"/>
    <w:rsid w:val="006971F6"/>
    <w:rsid w:val="006A3144"/>
    <w:rsid w:val="006A6B74"/>
    <w:rsid w:val="006B1B90"/>
    <w:rsid w:val="006B244D"/>
    <w:rsid w:val="006B3034"/>
    <w:rsid w:val="006B3B6C"/>
    <w:rsid w:val="006B4DB4"/>
    <w:rsid w:val="006B65CB"/>
    <w:rsid w:val="006C07BC"/>
    <w:rsid w:val="006C12BE"/>
    <w:rsid w:val="006C3A9A"/>
    <w:rsid w:val="006C4379"/>
    <w:rsid w:val="006C4AD2"/>
    <w:rsid w:val="006C4B12"/>
    <w:rsid w:val="006C4E39"/>
    <w:rsid w:val="006C65EB"/>
    <w:rsid w:val="006C6CD7"/>
    <w:rsid w:val="006C70B6"/>
    <w:rsid w:val="006C7277"/>
    <w:rsid w:val="006D0069"/>
    <w:rsid w:val="006D00BF"/>
    <w:rsid w:val="006D1C31"/>
    <w:rsid w:val="006D3E45"/>
    <w:rsid w:val="006D4D7F"/>
    <w:rsid w:val="006D6072"/>
    <w:rsid w:val="006D7A49"/>
    <w:rsid w:val="006E0301"/>
    <w:rsid w:val="006E13B1"/>
    <w:rsid w:val="006E4A72"/>
    <w:rsid w:val="006E4FF6"/>
    <w:rsid w:val="006E6757"/>
    <w:rsid w:val="006E6F87"/>
    <w:rsid w:val="006F0163"/>
    <w:rsid w:val="006F218E"/>
    <w:rsid w:val="006F2BBD"/>
    <w:rsid w:val="006F364E"/>
    <w:rsid w:val="006F4AAE"/>
    <w:rsid w:val="006F7730"/>
    <w:rsid w:val="00700540"/>
    <w:rsid w:val="0070126B"/>
    <w:rsid w:val="00701B35"/>
    <w:rsid w:val="00701F18"/>
    <w:rsid w:val="00702564"/>
    <w:rsid w:val="00703EE7"/>
    <w:rsid w:val="0070519A"/>
    <w:rsid w:val="00705FFE"/>
    <w:rsid w:val="00706131"/>
    <w:rsid w:val="00706279"/>
    <w:rsid w:val="00706847"/>
    <w:rsid w:val="0071036A"/>
    <w:rsid w:val="007111CF"/>
    <w:rsid w:val="00711323"/>
    <w:rsid w:val="00711AD2"/>
    <w:rsid w:val="007124DA"/>
    <w:rsid w:val="00713C1D"/>
    <w:rsid w:val="007172B6"/>
    <w:rsid w:val="00720093"/>
    <w:rsid w:val="0072085D"/>
    <w:rsid w:val="00720C1F"/>
    <w:rsid w:val="00722D7B"/>
    <w:rsid w:val="007252BB"/>
    <w:rsid w:val="0072598F"/>
    <w:rsid w:val="00730FAD"/>
    <w:rsid w:val="0073172C"/>
    <w:rsid w:val="00731987"/>
    <w:rsid w:val="00732A5A"/>
    <w:rsid w:val="00733A1C"/>
    <w:rsid w:val="007361D6"/>
    <w:rsid w:val="00736FD3"/>
    <w:rsid w:val="00737B84"/>
    <w:rsid w:val="0074010C"/>
    <w:rsid w:val="00740119"/>
    <w:rsid w:val="00741B83"/>
    <w:rsid w:val="00742584"/>
    <w:rsid w:val="00742798"/>
    <w:rsid w:val="00742DC5"/>
    <w:rsid w:val="007454E2"/>
    <w:rsid w:val="00746743"/>
    <w:rsid w:val="0074738D"/>
    <w:rsid w:val="007560CD"/>
    <w:rsid w:val="00756EE9"/>
    <w:rsid w:val="00757190"/>
    <w:rsid w:val="00757A34"/>
    <w:rsid w:val="0076068F"/>
    <w:rsid w:val="00762ADD"/>
    <w:rsid w:val="00764055"/>
    <w:rsid w:val="00764C9C"/>
    <w:rsid w:val="00766BC4"/>
    <w:rsid w:val="00766D54"/>
    <w:rsid w:val="00767B2E"/>
    <w:rsid w:val="007721BA"/>
    <w:rsid w:val="0077236B"/>
    <w:rsid w:val="00772D36"/>
    <w:rsid w:val="00773D35"/>
    <w:rsid w:val="00775128"/>
    <w:rsid w:val="00775774"/>
    <w:rsid w:val="00776BDF"/>
    <w:rsid w:val="00777039"/>
    <w:rsid w:val="007775C7"/>
    <w:rsid w:val="00780D31"/>
    <w:rsid w:val="007810CD"/>
    <w:rsid w:val="00781A96"/>
    <w:rsid w:val="00782974"/>
    <w:rsid w:val="00784606"/>
    <w:rsid w:val="00785B7F"/>
    <w:rsid w:val="00787DD5"/>
    <w:rsid w:val="00790018"/>
    <w:rsid w:val="00790902"/>
    <w:rsid w:val="007913AB"/>
    <w:rsid w:val="007922EE"/>
    <w:rsid w:val="00792B23"/>
    <w:rsid w:val="0079414F"/>
    <w:rsid w:val="00794B5B"/>
    <w:rsid w:val="00794C4B"/>
    <w:rsid w:val="00794CC4"/>
    <w:rsid w:val="00795845"/>
    <w:rsid w:val="007958E7"/>
    <w:rsid w:val="00795CC6"/>
    <w:rsid w:val="00797764"/>
    <w:rsid w:val="007A04DA"/>
    <w:rsid w:val="007A0972"/>
    <w:rsid w:val="007A16E4"/>
    <w:rsid w:val="007A1BCD"/>
    <w:rsid w:val="007A1E0C"/>
    <w:rsid w:val="007A36E4"/>
    <w:rsid w:val="007A432B"/>
    <w:rsid w:val="007A6497"/>
    <w:rsid w:val="007A684B"/>
    <w:rsid w:val="007A77F2"/>
    <w:rsid w:val="007A7F1B"/>
    <w:rsid w:val="007B02DF"/>
    <w:rsid w:val="007B0F4D"/>
    <w:rsid w:val="007B1415"/>
    <w:rsid w:val="007B16AB"/>
    <w:rsid w:val="007B1DBF"/>
    <w:rsid w:val="007B22C3"/>
    <w:rsid w:val="007B23B8"/>
    <w:rsid w:val="007B29F5"/>
    <w:rsid w:val="007B2A8D"/>
    <w:rsid w:val="007B2C8C"/>
    <w:rsid w:val="007B34ED"/>
    <w:rsid w:val="007B4E57"/>
    <w:rsid w:val="007B66D7"/>
    <w:rsid w:val="007B78E7"/>
    <w:rsid w:val="007C1199"/>
    <w:rsid w:val="007C13F5"/>
    <w:rsid w:val="007C1BDF"/>
    <w:rsid w:val="007C3C6A"/>
    <w:rsid w:val="007C4FCF"/>
    <w:rsid w:val="007C5D4A"/>
    <w:rsid w:val="007C639A"/>
    <w:rsid w:val="007C720A"/>
    <w:rsid w:val="007D048C"/>
    <w:rsid w:val="007D36B1"/>
    <w:rsid w:val="007D4CDB"/>
    <w:rsid w:val="007D5B18"/>
    <w:rsid w:val="007D623D"/>
    <w:rsid w:val="007D681B"/>
    <w:rsid w:val="007D6B92"/>
    <w:rsid w:val="007E0761"/>
    <w:rsid w:val="007E08F5"/>
    <w:rsid w:val="007E09E0"/>
    <w:rsid w:val="007E183B"/>
    <w:rsid w:val="007E2F3C"/>
    <w:rsid w:val="007E328D"/>
    <w:rsid w:val="007E43BC"/>
    <w:rsid w:val="007E499D"/>
    <w:rsid w:val="007E4F0D"/>
    <w:rsid w:val="007E57FC"/>
    <w:rsid w:val="007E5EC8"/>
    <w:rsid w:val="007E6196"/>
    <w:rsid w:val="007E6A39"/>
    <w:rsid w:val="007E6D66"/>
    <w:rsid w:val="007F206D"/>
    <w:rsid w:val="007F224F"/>
    <w:rsid w:val="007F4614"/>
    <w:rsid w:val="007F4C53"/>
    <w:rsid w:val="007F4EFC"/>
    <w:rsid w:val="007F645D"/>
    <w:rsid w:val="007F6D28"/>
    <w:rsid w:val="007F7809"/>
    <w:rsid w:val="007F7897"/>
    <w:rsid w:val="0080187C"/>
    <w:rsid w:val="008018B2"/>
    <w:rsid w:val="00801EA6"/>
    <w:rsid w:val="00802D53"/>
    <w:rsid w:val="00803120"/>
    <w:rsid w:val="00803F92"/>
    <w:rsid w:val="0080479D"/>
    <w:rsid w:val="008067ED"/>
    <w:rsid w:val="0080718E"/>
    <w:rsid w:val="0080722B"/>
    <w:rsid w:val="0080757C"/>
    <w:rsid w:val="0081452B"/>
    <w:rsid w:val="00814D5E"/>
    <w:rsid w:val="008161CE"/>
    <w:rsid w:val="00820479"/>
    <w:rsid w:val="00820D5F"/>
    <w:rsid w:val="00821A95"/>
    <w:rsid w:val="00821D4E"/>
    <w:rsid w:val="00823422"/>
    <w:rsid w:val="00826A21"/>
    <w:rsid w:val="00830479"/>
    <w:rsid w:val="00831F40"/>
    <w:rsid w:val="008331DE"/>
    <w:rsid w:val="00835382"/>
    <w:rsid w:val="00835D0E"/>
    <w:rsid w:val="008367D2"/>
    <w:rsid w:val="00836CAC"/>
    <w:rsid w:val="00836D6C"/>
    <w:rsid w:val="008405CB"/>
    <w:rsid w:val="00840EFB"/>
    <w:rsid w:val="0084379D"/>
    <w:rsid w:val="00843A06"/>
    <w:rsid w:val="00843EF6"/>
    <w:rsid w:val="00846D0F"/>
    <w:rsid w:val="00847B85"/>
    <w:rsid w:val="0085177E"/>
    <w:rsid w:val="008525D6"/>
    <w:rsid w:val="00852709"/>
    <w:rsid w:val="0085377E"/>
    <w:rsid w:val="008557E8"/>
    <w:rsid w:val="00856692"/>
    <w:rsid w:val="0086008A"/>
    <w:rsid w:val="00860996"/>
    <w:rsid w:val="00861446"/>
    <w:rsid w:val="00863046"/>
    <w:rsid w:val="008633B5"/>
    <w:rsid w:val="00863F56"/>
    <w:rsid w:val="0086549A"/>
    <w:rsid w:val="00866153"/>
    <w:rsid w:val="00873F8E"/>
    <w:rsid w:val="00874194"/>
    <w:rsid w:val="00874B1A"/>
    <w:rsid w:val="00875576"/>
    <w:rsid w:val="00875CD9"/>
    <w:rsid w:val="008760DD"/>
    <w:rsid w:val="008771EF"/>
    <w:rsid w:val="00877808"/>
    <w:rsid w:val="0088217D"/>
    <w:rsid w:val="008825E3"/>
    <w:rsid w:val="0088295C"/>
    <w:rsid w:val="00882F88"/>
    <w:rsid w:val="0088389B"/>
    <w:rsid w:val="00885670"/>
    <w:rsid w:val="00885B3B"/>
    <w:rsid w:val="008873DF"/>
    <w:rsid w:val="00891F0C"/>
    <w:rsid w:val="00896079"/>
    <w:rsid w:val="008A11EC"/>
    <w:rsid w:val="008A147D"/>
    <w:rsid w:val="008A203C"/>
    <w:rsid w:val="008A24A0"/>
    <w:rsid w:val="008A326F"/>
    <w:rsid w:val="008A3D5C"/>
    <w:rsid w:val="008A3E91"/>
    <w:rsid w:val="008A58C3"/>
    <w:rsid w:val="008A64A8"/>
    <w:rsid w:val="008A6B75"/>
    <w:rsid w:val="008A7E0D"/>
    <w:rsid w:val="008B09D2"/>
    <w:rsid w:val="008B2615"/>
    <w:rsid w:val="008B4D90"/>
    <w:rsid w:val="008B707C"/>
    <w:rsid w:val="008C1048"/>
    <w:rsid w:val="008C1B08"/>
    <w:rsid w:val="008C35BC"/>
    <w:rsid w:val="008C3BF7"/>
    <w:rsid w:val="008C44A3"/>
    <w:rsid w:val="008C477F"/>
    <w:rsid w:val="008C5CEF"/>
    <w:rsid w:val="008C6004"/>
    <w:rsid w:val="008C6704"/>
    <w:rsid w:val="008C747E"/>
    <w:rsid w:val="008D0E50"/>
    <w:rsid w:val="008D2352"/>
    <w:rsid w:val="008D257D"/>
    <w:rsid w:val="008D2AC7"/>
    <w:rsid w:val="008D2B58"/>
    <w:rsid w:val="008D2E58"/>
    <w:rsid w:val="008D2FC2"/>
    <w:rsid w:val="008D3076"/>
    <w:rsid w:val="008D3B0E"/>
    <w:rsid w:val="008D5168"/>
    <w:rsid w:val="008D5C5C"/>
    <w:rsid w:val="008D63A9"/>
    <w:rsid w:val="008E16D1"/>
    <w:rsid w:val="008E3BD3"/>
    <w:rsid w:val="008E438C"/>
    <w:rsid w:val="008E43BC"/>
    <w:rsid w:val="008E44BF"/>
    <w:rsid w:val="008E5118"/>
    <w:rsid w:val="008E54BB"/>
    <w:rsid w:val="008E6354"/>
    <w:rsid w:val="008E72E1"/>
    <w:rsid w:val="008E7AA8"/>
    <w:rsid w:val="008E7E6B"/>
    <w:rsid w:val="008F36C1"/>
    <w:rsid w:val="008F3AF5"/>
    <w:rsid w:val="008F4AC3"/>
    <w:rsid w:val="008F4F50"/>
    <w:rsid w:val="008F64B7"/>
    <w:rsid w:val="008F757C"/>
    <w:rsid w:val="00900003"/>
    <w:rsid w:val="009010B1"/>
    <w:rsid w:val="0090171F"/>
    <w:rsid w:val="00901889"/>
    <w:rsid w:val="00901A79"/>
    <w:rsid w:val="00903914"/>
    <w:rsid w:val="00904009"/>
    <w:rsid w:val="0090448A"/>
    <w:rsid w:val="009049E8"/>
    <w:rsid w:val="00906A7C"/>
    <w:rsid w:val="009077BE"/>
    <w:rsid w:val="00907A9F"/>
    <w:rsid w:val="0091694F"/>
    <w:rsid w:val="0092218C"/>
    <w:rsid w:val="00923BE0"/>
    <w:rsid w:val="009254EE"/>
    <w:rsid w:val="00925D1F"/>
    <w:rsid w:val="00930069"/>
    <w:rsid w:val="00932473"/>
    <w:rsid w:val="0093348C"/>
    <w:rsid w:val="00935C5D"/>
    <w:rsid w:val="00935D85"/>
    <w:rsid w:val="0093625A"/>
    <w:rsid w:val="00936F9B"/>
    <w:rsid w:val="0093797C"/>
    <w:rsid w:val="00937A53"/>
    <w:rsid w:val="00940BE1"/>
    <w:rsid w:val="00943024"/>
    <w:rsid w:val="009443DB"/>
    <w:rsid w:val="0094456C"/>
    <w:rsid w:val="0094551A"/>
    <w:rsid w:val="00945D1C"/>
    <w:rsid w:val="009510AD"/>
    <w:rsid w:val="0095141B"/>
    <w:rsid w:val="00951500"/>
    <w:rsid w:val="00951D04"/>
    <w:rsid w:val="00952CC5"/>
    <w:rsid w:val="009535FF"/>
    <w:rsid w:val="009549B9"/>
    <w:rsid w:val="00955D26"/>
    <w:rsid w:val="00956489"/>
    <w:rsid w:val="00956CD6"/>
    <w:rsid w:val="00956FCA"/>
    <w:rsid w:val="0095751B"/>
    <w:rsid w:val="00957803"/>
    <w:rsid w:val="00957902"/>
    <w:rsid w:val="00960237"/>
    <w:rsid w:val="00963387"/>
    <w:rsid w:val="00963C48"/>
    <w:rsid w:val="00964934"/>
    <w:rsid w:val="009705C8"/>
    <w:rsid w:val="0097159F"/>
    <w:rsid w:val="0097196C"/>
    <w:rsid w:val="0097253F"/>
    <w:rsid w:val="009747B7"/>
    <w:rsid w:val="00974A1B"/>
    <w:rsid w:val="00974C74"/>
    <w:rsid w:val="00975D75"/>
    <w:rsid w:val="00976716"/>
    <w:rsid w:val="009821DC"/>
    <w:rsid w:val="009826AD"/>
    <w:rsid w:val="00983F21"/>
    <w:rsid w:val="00985C46"/>
    <w:rsid w:val="00987342"/>
    <w:rsid w:val="00990AE6"/>
    <w:rsid w:val="00992F45"/>
    <w:rsid w:val="00993664"/>
    <w:rsid w:val="00993AE6"/>
    <w:rsid w:val="00993CC3"/>
    <w:rsid w:val="0099633A"/>
    <w:rsid w:val="0099764A"/>
    <w:rsid w:val="009A094C"/>
    <w:rsid w:val="009A0A68"/>
    <w:rsid w:val="009A1115"/>
    <w:rsid w:val="009A1B05"/>
    <w:rsid w:val="009A2B58"/>
    <w:rsid w:val="009A3166"/>
    <w:rsid w:val="009A3635"/>
    <w:rsid w:val="009A6796"/>
    <w:rsid w:val="009A7EEA"/>
    <w:rsid w:val="009B0073"/>
    <w:rsid w:val="009B4FB6"/>
    <w:rsid w:val="009B5F97"/>
    <w:rsid w:val="009B6974"/>
    <w:rsid w:val="009B6C70"/>
    <w:rsid w:val="009B7641"/>
    <w:rsid w:val="009C0136"/>
    <w:rsid w:val="009C19C3"/>
    <w:rsid w:val="009C39BA"/>
    <w:rsid w:val="009C4631"/>
    <w:rsid w:val="009C59D7"/>
    <w:rsid w:val="009C5AFB"/>
    <w:rsid w:val="009C6CD9"/>
    <w:rsid w:val="009C7D01"/>
    <w:rsid w:val="009D1D21"/>
    <w:rsid w:val="009D2115"/>
    <w:rsid w:val="009D2E23"/>
    <w:rsid w:val="009D388E"/>
    <w:rsid w:val="009D58EF"/>
    <w:rsid w:val="009D5E10"/>
    <w:rsid w:val="009D78D8"/>
    <w:rsid w:val="009E0257"/>
    <w:rsid w:val="009E1F0E"/>
    <w:rsid w:val="009E2DE5"/>
    <w:rsid w:val="009E4EAF"/>
    <w:rsid w:val="009E51AE"/>
    <w:rsid w:val="009E6CE3"/>
    <w:rsid w:val="009E724D"/>
    <w:rsid w:val="009F08B9"/>
    <w:rsid w:val="009F3B31"/>
    <w:rsid w:val="009F4003"/>
    <w:rsid w:val="009F4409"/>
    <w:rsid w:val="009F4AEC"/>
    <w:rsid w:val="009F4D3A"/>
    <w:rsid w:val="009F7BA9"/>
    <w:rsid w:val="00A02469"/>
    <w:rsid w:val="00A0273A"/>
    <w:rsid w:val="00A03FB5"/>
    <w:rsid w:val="00A046E8"/>
    <w:rsid w:val="00A04F11"/>
    <w:rsid w:val="00A06D00"/>
    <w:rsid w:val="00A07549"/>
    <w:rsid w:val="00A07E18"/>
    <w:rsid w:val="00A10DEA"/>
    <w:rsid w:val="00A1249B"/>
    <w:rsid w:val="00A12C43"/>
    <w:rsid w:val="00A12E4A"/>
    <w:rsid w:val="00A20A85"/>
    <w:rsid w:val="00A20D58"/>
    <w:rsid w:val="00A23415"/>
    <w:rsid w:val="00A234C0"/>
    <w:rsid w:val="00A23861"/>
    <w:rsid w:val="00A24AED"/>
    <w:rsid w:val="00A24B45"/>
    <w:rsid w:val="00A261F8"/>
    <w:rsid w:val="00A26C87"/>
    <w:rsid w:val="00A278C0"/>
    <w:rsid w:val="00A3346C"/>
    <w:rsid w:val="00A33B8A"/>
    <w:rsid w:val="00A34E1F"/>
    <w:rsid w:val="00A3543A"/>
    <w:rsid w:val="00A35C62"/>
    <w:rsid w:val="00A35D37"/>
    <w:rsid w:val="00A408F6"/>
    <w:rsid w:val="00A40F6F"/>
    <w:rsid w:val="00A41247"/>
    <w:rsid w:val="00A41719"/>
    <w:rsid w:val="00A423CF"/>
    <w:rsid w:val="00A42BBB"/>
    <w:rsid w:val="00A44071"/>
    <w:rsid w:val="00A450F6"/>
    <w:rsid w:val="00A45448"/>
    <w:rsid w:val="00A456C1"/>
    <w:rsid w:val="00A466AD"/>
    <w:rsid w:val="00A474A9"/>
    <w:rsid w:val="00A47862"/>
    <w:rsid w:val="00A479B7"/>
    <w:rsid w:val="00A515E2"/>
    <w:rsid w:val="00A52132"/>
    <w:rsid w:val="00A544B5"/>
    <w:rsid w:val="00A558F5"/>
    <w:rsid w:val="00A5609D"/>
    <w:rsid w:val="00A560BF"/>
    <w:rsid w:val="00A6103E"/>
    <w:rsid w:val="00A6431B"/>
    <w:rsid w:val="00A6500D"/>
    <w:rsid w:val="00A65C38"/>
    <w:rsid w:val="00A6611E"/>
    <w:rsid w:val="00A66D10"/>
    <w:rsid w:val="00A67119"/>
    <w:rsid w:val="00A675E4"/>
    <w:rsid w:val="00A67CE3"/>
    <w:rsid w:val="00A70A2D"/>
    <w:rsid w:val="00A72236"/>
    <w:rsid w:val="00A74997"/>
    <w:rsid w:val="00A763B6"/>
    <w:rsid w:val="00A81892"/>
    <w:rsid w:val="00A82D78"/>
    <w:rsid w:val="00A8454C"/>
    <w:rsid w:val="00A8533D"/>
    <w:rsid w:val="00A85A20"/>
    <w:rsid w:val="00A8655C"/>
    <w:rsid w:val="00A87365"/>
    <w:rsid w:val="00A87667"/>
    <w:rsid w:val="00A901F5"/>
    <w:rsid w:val="00A90D7D"/>
    <w:rsid w:val="00A90FB3"/>
    <w:rsid w:val="00A914C6"/>
    <w:rsid w:val="00A91ABF"/>
    <w:rsid w:val="00A91CF3"/>
    <w:rsid w:val="00A92528"/>
    <w:rsid w:val="00A93BE9"/>
    <w:rsid w:val="00A956A6"/>
    <w:rsid w:val="00A96615"/>
    <w:rsid w:val="00A966D2"/>
    <w:rsid w:val="00AA3AAA"/>
    <w:rsid w:val="00AA5E67"/>
    <w:rsid w:val="00AA7063"/>
    <w:rsid w:val="00AB1162"/>
    <w:rsid w:val="00AB1965"/>
    <w:rsid w:val="00AB299E"/>
    <w:rsid w:val="00AB3DCA"/>
    <w:rsid w:val="00AB416E"/>
    <w:rsid w:val="00AB58ED"/>
    <w:rsid w:val="00AB7EC8"/>
    <w:rsid w:val="00AB7FE3"/>
    <w:rsid w:val="00AC0818"/>
    <w:rsid w:val="00AC0C38"/>
    <w:rsid w:val="00AC387C"/>
    <w:rsid w:val="00AC3B8E"/>
    <w:rsid w:val="00AC3D97"/>
    <w:rsid w:val="00AC6C48"/>
    <w:rsid w:val="00AD0433"/>
    <w:rsid w:val="00AD2132"/>
    <w:rsid w:val="00AD2348"/>
    <w:rsid w:val="00AD4B10"/>
    <w:rsid w:val="00AD5860"/>
    <w:rsid w:val="00AD7E41"/>
    <w:rsid w:val="00AE0CDD"/>
    <w:rsid w:val="00AE0D6B"/>
    <w:rsid w:val="00AE12C5"/>
    <w:rsid w:val="00AE2670"/>
    <w:rsid w:val="00AE2F3F"/>
    <w:rsid w:val="00AE39A1"/>
    <w:rsid w:val="00AE4B44"/>
    <w:rsid w:val="00AE4EF4"/>
    <w:rsid w:val="00AE5F56"/>
    <w:rsid w:val="00AE6E81"/>
    <w:rsid w:val="00AF1BC5"/>
    <w:rsid w:val="00AF2CC9"/>
    <w:rsid w:val="00AF3115"/>
    <w:rsid w:val="00AF3723"/>
    <w:rsid w:val="00AF4139"/>
    <w:rsid w:val="00AF5F54"/>
    <w:rsid w:val="00AF7190"/>
    <w:rsid w:val="00B0003B"/>
    <w:rsid w:val="00B00F86"/>
    <w:rsid w:val="00B03AEC"/>
    <w:rsid w:val="00B03F0F"/>
    <w:rsid w:val="00B044F8"/>
    <w:rsid w:val="00B04554"/>
    <w:rsid w:val="00B050B4"/>
    <w:rsid w:val="00B06006"/>
    <w:rsid w:val="00B065D5"/>
    <w:rsid w:val="00B11C2F"/>
    <w:rsid w:val="00B12B9D"/>
    <w:rsid w:val="00B1460F"/>
    <w:rsid w:val="00B1564F"/>
    <w:rsid w:val="00B15CD5"/>
    <w:rsid w:val="00B16136"/>
    <w:rsid w:val="00B162C0"/>
    <w:rsid w:val="00B21388"/>
    <w:rsid w:val="00B2163E"/>
    <w:rsid w:val="00B21F94"/>
    <w:rsid w:val="00B2398E"/>
    <w:rsid w:val="00B26DCC"/>
    <w:rsid w:val="00B27CFD"/>
    <w:rsid w:val="00B301C7"/>
    <w:rsid w:val="00B32A2E"/>
    <w:rsid w:val="00B331AA"/>
    <w:rsid w:val="00B33F7A"/>
    <w:rsid w:val="00B3431D"/>
    <w:rsid w:val="00B34867"/>
    <w:rsid w:val="00B34920"/>
    <w:rsid w:val="00B37783"/>
    <w:rsid w:val="00B41635"/>
    <w:rsid w:val="00B41B5D"/>
    <w:rsid w:val="00B43CFD"/>
    <w:rsid w:val="00B43EAE"/>
    <w:rsid w:val="00B44290"/>
    <w:rsid w:val="00B44B08"/>
    <w:rsid w:val="00B44B0D"/>
    <w:rsid w:val="00B5288D"/>
    <w:rsid w:val="00B52D83"/>
    <w:rsid w:val="00B5301E"/>
    <w:rsid w:val="00B54707"/>
    <w:rsid w:val="00B566CF"/>
    <w:rsid w:val="00B566FF"/>
    <w:rsid w:val="00B567D5"/>
    <w:rsid w:val="00B569C2"/>
    <w:rsid w:val="00B60A56"/>
    <w:rsid w:val="00B61FC1"/>
    <w:rsid w:val="00B62B26"/>
    <w:rsid w:val="00B6404F"/>
    <w:rsid w:val="00B64523"/>
    <w:rsid w:val="00B649BA"/>
    <w:rsid w:val="00B67AE1"/>
    <w:rsid w:val="00B70DD3"/>
    <w:rsid w:val="00B72E27"/>
    <w:rsid w:val="00B73A6B"/>
    <w:rsid w:val="00B7466B"/>
    <w:rsid w:val="00B76FB3"/>
    <w:rsid w:val="00B7702B"/>
    <w:rsid w:val="00B77458"/>
    <w:rsid w:val="00B77D86"/>
    <w:rsid w:val="00B8000B"/>
    <w:rsid w:val="00B8180E"/>
    <w:rsid w:val="00B83A47"/>
    <w:rsid w:val="00B846EC"/>
    <w:rsid w:val="00B85256"/>
    <w:rsid w:val="00B863D9"/>
    <w:rsid w:val="00B868DE"/>
    <w:rsid w:val="00B910DA"/>
    <w:rsid w:val="00B93093"/>
    <w:rsid w:val="00B933B4"/>
    <w:rsid w:val="00B93B06"/>
    <w:rsid w:val="00B96E1B"/>
    <w:rsid w:val="00B9701C"/>
    <w:rsid w:val="00BA14DD"/>
    <w:rsid w:val="00BA388B"/>
    <w:rsid w:val="00BA3E29"/>
    <w:rsid w:val="00BA422D"/>
    <w:rsid w:val="00BA5A9B"/>
    <w:rsid w:val="00BB096F"/>
    <w:rsid w:val="00BB103E"/>
    <w:rsid w:val="00BB1347"/>
    <w:rsid w:val="00BB1BC0"/>
    <w:rsid w:val="00BB35B6"/>
    <w:rsid w:val="00BB6729"/>
    <w:rsid w:val="00BB7EAF"/>
    <w:rsid w:val="00BC0C9B"/>
    <w:rsid w:val="00BC17FD"/>
    <w:rsid w:val="00BC33DE"/>
    <w:rsid w:val="00BC4624"/>
    <w:rsid w:val="00BC52F4"/>
    <w:rsid w:val="00BC5FAD"/>
    <w:rsid w:val="00BC61AF"/>
    <w:rsid w:val="00BD0622"/>
    <w:rsid w:val="00BD0727"/>
    <w:rsid w:val="00BD0C7C"/>
    <w:rsid w:val="00BD1A9B"/>
    <w:rsid w:val="00BD34F9"/>
    <w:rsid w:val="00BD362F"/>
    <w:rsid w:val="00BD590D"/>
    <w:rsid w:val="00BD5D61"/>
    <w:rsid w:val="00BE0E22"/>
    <w:rsid w:val="00BE2222"/>
    <w:rsid w:val="00BE28B0"/>
    <w:rsid w:val="00BE3131"/>
    <w:rsid w:val="00BE3727"/>
    <w:rsid w:val="00BE663F"/>
    <w:rsid w:val="00BE6C1E"/>
    <w:rsid w:val="00BF0684"/>
    <w:rsid w:val="00BF0E0A"/>
    <w:rsid w:val="00BF1188"/>
    <w:rsid w:val="00BF1901"/>
    <w:rsid w:val="00BF3E22"/>
    <w:rsid w:val="00BF45C1"/>
    <w:rsid w:val="00BF47B8"/>
    <w:rsid w:val="00BF68EE"/>
    <w:rsid w:val="00BF6E39"/>
    <w:rsid w:val="00BF7AE4"/>
    <w:rsid w:val="00C000E7"/>
    <w:rsid w:val="00C002BD"/>
    <w:rsid w:val="00C02DC3"/>
    <w:rsid w:val="00C07274"/>
    <w:rsid w:val="00C10A71"/>
    <w:rsid w:val="00C1272D"/>
    <w:rsid w:val="00C13080"/>
    <w:rsid w:val="00C14182"/>
    <w:rsid w:val="00C1775C"/>
    <w:rsid w:val="00C234B9"/>
    <w:rsid w:val="00C23998"/>
    <w:rsid w:val="00C2576D"/>
    <w:rsid w:val="00C2759C"/>
    <w:rsid w:val="00C27E82"/>
    <w:rsid w:val="00C27F1E"/>
    <w:rsid w:val="00C30A53"/>
    <w:rsid w:val="00C34AE0"/>
    <w:rsid w:val="00C357FF"/>
    <w:rsid w:val="00C3624F"/>
    <w:rsid w:val="00C36D81"/>
    <w:rsid w:val="00C41B2B"/>
    <w:rsid w:val="00C42ABC"/>
    <w:rsid w:val="00C43CDF"/>
    <w:rsid w:val="00C44083"/>
    <w:rsid w:val="00C44213"/>
    <w:rsid w:val="00C44625"/>
    <w:rsid w:val="00C45162"/>
    <w:rsid w:val="00C45CF6"/>
    <w:rsid w:val="00C46E3D"/>
    <w:rsid w:val="00C4776C"/>
    <w:rsid w:val="00C47932"/>
    <w:rsid w:val="00C54067"/>
    <w:rsid w:val="00C540FD"/>
    <w:rsid w:val="00C54D0C"/>
    <w:rsid w:val="00C55BD5"/>
    <w:rsid w:val="00C56470"/>
    <w:rsid w:val="00C577AA"/>
    <w:rsid w:val="00C6019A"/>
    <w:rsid w:val="00C60BBA"/>
    <w:rsid w:val="00C610B8"/>
    <w:rsid w:val="00C6118F"/>
    <w:rsid w:val="00C63FDA"/>
    <w:rsid w:val="00C65885"/>
    <w:rsid w:val="00C6770E"/>
    <w:rsid w:val="00C67CAE"/>
    <w:rsid w:val="00C709EE"/>
    <w:rsid w:val="00C7115D"/>
    <w:rsid w:val="00C711D9"/>
    <w:rsid w:val="00C71ED2"/>
    <w:rsid w:val="00C71F22"/>
    <w:rsid w:val="00C7364D"/>
    <w:rsid w:val="00C7397D"/>
    <w:rsid w:val="00C74440"/>
    <w:rsid w:val="00C75497"/>
    <w:rsid w:val="00C76178"/>
    <w:rsid w:val="00C76CA6"/>
    <w:rsid w:val="00C76DF0"/>
    <w:rsid w:val="00C77349"/>
    <w:rsid w:val="00C774AB"/>
    <w:rsid w:val="00C81367"/>
    <w:rsid w:val="00C838B4"/>
    <w:rsid w:val="00C83CC5"/>
    <w:rsid w:val="00C862E2"/>
    <w:rsid w:val="00C8702C"/>
    <w:rsid w:val="00C92583"/>
    <w:rsid w:val="00C92E32"/>
    <w:rsid w:val="00C93CB1"/>
    <w:rsid w:val="00C942EB"/>
    <w:rsid w:val="00C950CB"/>
    <w:rsid w:val="00C95EF7"/>
    <w:rsid w:val="00C96F97"/>
    <w:rsid w:val="00CA0C00"/>
    <w:rsid w:val="00CA1C7A"/>
    <w:rsid w:val="00CA1E0D"/>
    <w:rsid w:val="00CA25FC"/>
    <w:rsid w:val="00CA2907"/>
    <w:rsid w:val="00CA63D5"/>
    <w:rsid w:val="00CB0400"/>
    <w:rsid w:val="00CB0430"/>
    <w:rsid w:val="00CB0BA9"/>
    <w:rsid w:val="00CB2697"/>
    <w:rsid w:val="00CB3981"/>
    <w:rsid w:val="00CB4805"/>
    <w:rsid w:val="00CB4ACF"/>
    <w:rsid w:val="00CB5FBD"/>
    <w:rsid w:val="00CB6BA0"/>
    <w:rsid w:val="00CB6F7C"/>
    <w:rsid w:val="00CB7D84"/>
    <w:rsid w:val="00CC0A4B"/>
    <w:rsid w:val="00CC0BA0"/>
    <w:rsid w:val="00CC0CFA"/>
    <w:rsid w:val="00CC116D"/>
    <w:rsid w:val="00CC1F46"/>
    <w:rsid w:val="00CC37EC"/>
    <w:rsid w:val="00CC4876"/>
    <w:rsid w:val="00CC59B6"/>
    <w:rsid w:val="00CC5D76"/>
    <w:rsid w:val="00CC64A8"/>
    <w:rsid w:val="00CC65F9"/>
    <w:rsid w:val="00CC6753"/>
    <w:rsid w:val="00CC790F"/>
    <w:rsid w:val="00CC7B3A"/>
    <w:rsid w:val="00CC7C0B"/>
    <w:rsid w:val="00CD051B"/>
    <w:rsid w:val="00CD06DE"/>
    <w:rsid w:val="00CD1905"/>
    <w:rsid w:val="00CD1CF3"/>
    <w:rsid w:val="00CD2808"/>
    <w:rsid w:val="00CD2F71"/>
    <w:rsid w:val="00CD4783"/>
    <w:rsid w:val="00CD7EA9"/>
    <w:rsid w:val="00CE1F19"/>
    <w:rsid w:val="00CE29CA"/>
    <w:rsid w:val="00CE5DA9"/>
    <w:rsid w:val="00CE7BD2"/>
    <w:rsid w:val="00CF0D1A"/>
    <w:rsid w:val="00CF17DF"/>
    <w:rsid w:val="00CF3477"/>
    <w:rsid w:val="00CF3756"/>
    <w:rsid w:val="00CF3836"/>
    <w:rsid w:val="00CF3E1F"/>
    <w:rsid w:val="00CF7244"/>
    <w:rsid w:val="00D02513"/>
    <w:rsid w:val="00D03064"/>
    <w:rsid w:val="00D03A09"/>
    <w:rsid w:val="00D04E66"/>
    <w:rsid w:val="00D04EE6"/>
    <w:rsid w:val="00D05F94"/>
    <w:rsid w:val="00D064C0"/>
    <w:rsid w:val="00D076C7"/>
    <w:rsid w:val="00D10CF5"/>
    <w:rsid w:val="00D11F72"/>
    <w:rsid w:val="00D135AA"/>
    <w:rsid w:val="00D141DC"/>
    <w:rsid w:val="00D14F4F"/>
    <w:rsid w:val="00D16246"/>
    <w:rsid w:val="00D20775"/>
    <w:rsid w:val="00D21777"/>
    <w:rsid w:val="00D22509"/>
    <w:rsid w:val="00D231ED"/>
    <w:rsid w:val="00D262D4"/>
    <w:rsid w:val="00D303C8"/>
    <w:rsid w:val="00D303DB"/>
    <w:rsid w:val="00D31145"/>
    <w:rsid w:val="00D32A9E"/>
    <w:rsid w:val="00D3329C"/>
    <w:rsid w:val="00D33332"/>
    <w:rsid w:val="00D33B24"/>
    <w:rsid w:val="00D426BE"/>
    <w:rsid w:val="00D43AB5"/>
    <w:rsid w:val="00D45F35"/>
    <w:rsid w:val="00D46AD2"/>
    <w:rsid w:val="00D52273"/>
    <w:rsid w:val="00D5271F"/>
    <w:rsid w:val="00D5276E"/>
    <w:rsid w:val="00D545C5"/>
    <w:rsid w:val="00D62AFF"/>
    <w:rsid w:val="00D62E2E"/>
    <w:rsid w:val="00D632AA"/>
    <w:rsid w:val="00D63785"/>
    <w:rsid w:val="00D64EBB"/>
    <w:rsid w:val="00D65CE9"/>
    <w:rsid w:val="00D6742A"/>
    <w:rsid w:val="00D67A3A"/>
    <w:rsid w:val="00D7096C"/>
    <w:rsid w:val="00D711A1"/>
    <w:rsid w:val="00D71840"/>
    <w:rsid w:val="00D73B57"/>
    <w:rsid w:val="00D74DE8"/>
    <w:rsid w:val="00D74F66"/>
    <w:rsid w:val="00D772F9"/>
    <w:rsid w:val="00D8048D"/>
    <w:rsid w:val="00D80F35"/>
    <w:rsid w:val="00D811F5"/>
    <w:rsid w:val="00D8137A"/>
    <w:rsid w:val="00D81C8A"/>
    <w:rsid w:val="00D82040"/>
    <w:rsid w:val="00D82F33"/>
    <w:rsid w:val="00D8319D"/>
    <w:rsid w:val="00D83E24"/>
    <w:rsid w:val="00D85671"/>
    <w:rsid w:val="00D85B67"/>
    <w:rsid w:val="00D86A26"/>
    <w:rsid w:val="00D86E1C"/>
    <w:rsid w:val="00D87AD7"/>
    <w:rsid w:val="00D87F3D"/>
    <w:rsid w:val="00D90067"/>
    <w:rsid w:val="00D90F63"/>
    <w:rsid w:val="00D915EB"/>
    <w:rsid w:val="00D9268F"/>
    <w:rsid w:val="00D92873"/>
    <w:rsid w:val="00D947E6"/>
    <w:rsid w:val="00D96AC3"/>
    <w:rsid w:val="00DA35E0"/>
    <w:rsid w:val="00DA39FD"/>
    <w:rsid w:val="00DA6224"/>
    <w:rsid w:val="00DA636E"/>
    <w:rsid w:val="00DB14EC"/>
    <w:rsid w:val="00DB15EA"/>
    <w:rsid w:val="00DB26CA"/>
    <w:rsid w:val="00DB3C4A"/>
    <w:rsid w:val="00DB4168"/>
    <w:rsid w:val="00DB5597"/>
    <w:rsid w:val="00DB7773"/>
    <w:rsid w:val="00DB7BDC"/>
    <w:rsid w:val="00DC1600"/>
    <w:rsid w:val="00DC1D1D"/>
    <w:rsid w:val="00DC3732"/>
    <w:rsid w:val="00DC3BD3"/>
    <w:rsid w:val="00DC4772"/>
    <w:rsid w:val="00DC581F"/>
    <w:rsid w:val="00DD0284"/>
    <w:rsid w:val="00DD36D2"/>
    <w:rsid w:val="00DD392A"/>
    <w:rsid w:val="00DD47CE"/>
    <w:rsid w:val="00DD577F"/>
    <w:rsid w:val="00DE0AD6"/>
    <w:rsid w:val="00DE10A7"/>
    <w:rsid w:val="00DE20F4"/>
    <w:rsid w:val="00DE21B1"/>
    <w:rsid w:val="00DE2F53"/>
    <w:rsid w:val="00DE3A84"/>
    <w:rsid w:val="00DE3F9E"/>
    <w:rsid w:val="00DE600A"/>
    <w:rsid w:val="00DE684C"/>
    <w:rsid w:val="00DE6876"/>
    <w:rsid w:val="00DF073A"/>
    <w:rsid w:val="00DF08E1"/>
    <w:rsid w:val="00DF0C8E"/>
    <w:rsid w:val="00DF14F4"/>
    <w:rsid w:val="00DF1A6B"/>
    <w:rsid w:val="00DF1EAE"/>
    <w:rsid w:val="00DF3CA6"/>
    <w:rsid w:val="00DF684E"/>
    <w:rsid w:val="00DF6908"/>
    <w:rsid w:val="00DF6B93"/>
    <w:rsid w:val="00DF7D7E"/>
    <w:rsid w:val="00E00302"/>
    <w:rsid w:val="00E02BA0"/>
    <w:rsid w:val="00E02C61"/>
    <w:rsid w:val="00E03A00"/>
    <w:rsid w:val="00E057BF"/>
    <w:rsid w:val="00E0593E"/>
    <w:rsid w:val="00E05FA4"/>
    <w:rsid w:val="00E12938"/>
    <w:rsid w:val="00E12E5D"/>
    <w:rsid w:val="00E13671"/>
    <w:rsid w:val="00E141ED"/>
    <w:rsid w:val="00E1492C"/>
    <w:rsid w:val="00E16CB4"/>
    <w:rsid w:val="00E1784B"/>
    <w:rsid w:val="00E243D8"/>
    <w:rsid w:val="00E276C8"/>
    <w:rsid w:val="00E27EF5"/>
    <w:rsid w:val="00E27F32"/>
    <w:rsid w:val="00E3028D"/>
    <w:rsid w:val="00E30850"/>
    <w:rsid w:val="00E30C3C"/>
    <w:rsid w:val="00E31358"/>
    <w:rsid w:val="00E327ED"/>
    <w:rsid w:val="00E334D9"/>
    <w:rsid w:val="00E33AB4"/>
    <w:rsid w:val="00E342DF"/>
    <w:rsid w:val="00E35B51"/>
    <w:rsid w:val="00E361E2"/>
    <w:rsid w:val="00E37B05"/>
    <w:rsid w:val="00E40F74"/>
    <w:rsid w:val="00E42534"/>
    <w:rsid w:val="00E4301A"/>
    <w:rsid w:val="00E434FB"/>
    <w:rsid w:val="00E46705"/>
    <w:rsid w:val="00E467CB"/>
    <w:rsid w:val="00E470D4"/>
    <w:rsid w:val="00E52780"/>
    <w:rsid w:val="00E5427B"/>
    <w:rsid w:val="00E56184"/>
    <w:rsid w:val="00E5664A"/>
    <w:rsid w:val="00E56B93"/>
    <w:rsid w:val="00E5713E"/>
    <w:rsid w:val="00E61C1D"/>
    <w:rsid w:val="00E62B0F"/>
    <w:rsid w:val="00E62FD1"/>
    <w:rsid w:val="00E65850"/>
    <w:rsid w:val="00E715FE"/>
    <w:rsid w:val="00E720B2"/>
    <w:rsid w:val="00E726D5"/>
    <w:rsid w:val="00E77714"/>
    <w:rsid w:val="00E77A48"/>
    <w:rsid w:val="00E82A3A"/>
    <w:rsid w:val="00E83519"/>
    <w:rsid w:val="00E846C1"/>
    <w:rsid w:val="00E8577D"/>
    <w:rsid w:val="00E87EF1"/>
    <w:rsid w:val="00E91109"/>
    <w:rsid w:val="00E931EE"/>
    <w:rsid w:val="00E939CE"/>
    <w:rsid w:val="00E94630"/>
    <w:rsid w:val="00E952E6"/>
    <w:rsid w:val="00E9577A"/>
    <w:rsid w:val="00E96627"/>
    <w:rsid w:val="00E96F14"/>
    <w:rsid w:val="00E97EED"/>
    <w:rsid w:val="00EA0A1C"/>
    <w:rsid w:val="00EA1C3C"/>
    <w:rsid w:val="00EA2DE2"/>
    <w:rsid w:val="00EA4B7E"/>
    <w:rsid w:val="00EA4BF9"/>
    <w:rsid w:val="00EA6BDF"/>
    <w:rsid w:val="00EB01C7"/>
    <w:rsid w:val="00EB0225"/>
    <w:rsid w:val="00EB050F"/>
    <w:rsid w:val="00EB10DB"/>
    <w:rsid w:val="00EB11DB"/>
    <w:rsid w:val="00EB20E7"/>
    <w:rsid w:val="00EB42BC"/>
    <w:rsid w:val="00EC05F2"/>
    <w:rsid w:val="00EC0627"/>
    <w:rsid w:val="00EC15F7"/>
    <w:rsid w:val="00EC173C"/>
    <w:rsid w:val="00EC2104"/>
    <w:rsid w:val="00EC2794"/>
    <w:rsid w:val="00EC2F51"/>
    <w:rsid w:val="00EC347E"/>
    <w:rsid w:val="00EC3874"/>
    <w:rsid w:val="00EC48D0"/>
    <w:rsid w:val="00EC5EC3"/>
    <w:rsid w:val="00EC66C6"/>
    <w:rsid w:val="00ED04FC"/>
    <w:rsid w:val="00ED0E25"/>
    <w:rsid w:val="00ED3073"/>
    <w:rsid w:val="00ED4FF9"/>
    <w:rsid w:val="00ED688F"/>
    <w:rsid w:val="00EE1770"/>
    <w:rsid w:val="00EE31DD"/>
    <w:rsid w:val="00EE32A0"/>
    <w:rsid w:val="00EE3494"/>
    <w:rsid w:val="00EE40F3"/>
    <w:rsid w:val="00EE552C"/>
    <w:rsid w:val="00EE6E13"/>
    <w:rsid w:val="00EE7003"/>
    <w:rsid w:val="00EE7292"/>
    <w:rsid w:val="00EF0232"/>
    <w:rsid w:val="00EF1E68"/>
    <w:rsid w:val="00EF3048"/>
    <w:rsid w:val="00EF34FE"/>
    <w:rsid w:val="00EF43FB"/>
    <w:rsid w:val="00EF5266"/>
    <w:rsid w:val="00EF5771"/>
    <w:rsid w:val="00EF595D"/>
    <w:rsid w:val="00F00186"/>
    <w:rsid w:val="00F013A2"/>
    <w:rsid w:val="00F02787"/>
    <w:rsid w:val="00F031A1"/>
    <w:rsid w:val="00F034B8"/>
    <w:rsid w:val="00F03CF2"/>
    <w:rsid w:val="00F100DC"/>
    <w:rsid w:val="00F11A5A"/>
    <w:rsid w:val="00F121E6"/>
    <w:rsid w:val="00F1524F"/>
    <w:rsid w:val="00F15921"/>
    <w:rsid w:val="00F176DC"/>
    <w:rsid w:val="00F20048"/>
    <w:rsid w:val="00F20906"/>
    <w:rsid w:val="00F211B3"/>
    <w:rsid w:val="00F21965"/>
    <w:rsid w:val="00F21B12"/>
    <w:rsid w:val="00F226E7"/>
    <w:rsid w:val="00F22873"/>
    <w:rsid w:val="00F22F0F"/>
    <w:rsid w:val="00F24E3B"/>
    <w:rsid w:val="00F25C7E"/>
    <w:rsid w:val="00F307B3"/>
    <w:rsid w:val="00F31167"/>
    <w:rsid w:val="00F314C5"/>
    <w:rsid w:val="00F31DBF"/>
    <w:rsid w:val="00F33846"/>
    <w:rsid w:val="00F33CC1"/>
    <w:rsid w:val="00F35D97"/>
    <w:rsid w:val="00F35DCF"/>
    <w:rsid w:val="00F35F30"/>
    <w:rsid w:val="00F3606B"/>
    <w:rsid w:val="00F36B1C"/>
    <w:rsid w:val="00F407AA"/>
    <w:rsid w:val="00F41705"/>
    <w:rsid w:val="00F41A70"/>
    <w:rsid w:val="00F421E7"/>
    <w:rsid w:val="00F4342F"/>
    <w:rsid w:val="00F43605"/>
    <w:rsid w:val="00F43981"/>
    <w:rsid w:val="00F47005"/>
    <w:rsid w:val="00F4740E"/>
    <w:rsid w:val="00F504C8"/>
    <w:rsid w:val="00F50E7C"/>
    <w:rsid w:val="00F51A6D"/>
    <w:rsid w:val="00F51B5C"/>
    <w:rsid w:val="00F54304"/>
    <w:rsid w:val="00F5499C"/>
    <w:rsid w:val="00F55971"/>
    <w:rsid w:val="00F5679D"/>
    <w:rsid w:val="00F57C57"/>
    <w:rsid w:val="00F607A7"/>
    <w:rsid w:val="00F60ADC"/>
    <w:rsid w:val="00F60F89"/>
    <w:rsid w:val="00F61AC7"/>
    <w:rsid w:val="00F61ADD"/>
    <w:rsid w:val="00F62227"/>
    <w:rsid w:val="00F62581"/>
    <w:rsid w:val="00F6282D"/>
    <w:rsid w:val="00F63650"/>
    <w:rsid w:val="00F6366F"/>
    <w:rsid w:val="00F646FF"/>
    <w:rsid w:val="00F64A1C"/>
    <w:rsid w:val="00F656E1"/>
    <w:rsid w:val="00F67441"/>
    <w:rsid w:val="00F70AD4"/>
    <w:rsid w:val="00F71498"/>
    <w:rsid w:val="00F71F34"/>
    <w:rsid w:val="00F73228"/>
    <w:rsid w:val="00F74A32"/>
    <w:rsid w:val="00F75E1B"/>
    <w:rsid w:val="00F80B98"/>
    <w:rsid w:val="00F815E7"/>
    <w:rsid w:val="00F85458"/>
    <w:rsid w:val="00F923DC"/>
    <w:rsid w:val="00F9339B"/>
    <w:rsid w:val="00F93BF3"/>
    <w:rsid w:val="00F940D4"/>
    <w:rsid w:val="00F94E7F"/>
    <w:rsid w:val="00F95C4C"/>
    <w:rsid w:val="00F97B0B"/>
    <w:rsid w:val="00FA0F0D"/>
    <w:rsid w:val="00FA3054"/>
    <w:rsid w:val="00FA3319"/>
    <w:rsid w:val="00FA3576"/>
    <w:rsid w:val="00FA4257"/>
    <w:rsid w:val="00FA5167"/>
    <w:rsid w:val="00FA53FB"/>
    <w:rsid w:val="00FA56CE"/>
    <w:rsid w:val="00FA5966"/>
    <w:rsid w:val="00FA660A"/>
    <w:rsid w:val="00FA7B48"/>
    <w:rsid w:val="00FA7B4A"/>
    <w:rsid w:val="00FB0104"/>
    <w:rsid w:val="00FB1204"/>
    <w:rsid w:val="00FB1295"/>
    <w:rsid w:val="00FB13ED"/>
    <w:rsid w:val="00FB3F13"/>
    <w:rsid w:val="00FB7D76"/>
    <w:rsid w:val="00FC1904"/>
    <w:rsid w:val="00FC47C0"/>
    <w:rsid w:val="00FC4C58"/>
    <w:rsid w:val="00FC6538"/>
    <w:rsid w:val="00FC6C86"/>
    <w:rsid w:val="00FC763E"/>
    <w:rsid w:val="00FC7B1A"/>
    <w:rsid w:val="00FC7CCA"/>
    <w:rsid w:val="00FD005A"/>
    <w:rsid w:val="00FD00E4"/>
    <w:rsid w:val="00FD06AC"/>
    <w:rsid w:val="00FD2CD3"/>
    <w:rsid w:val="00FD41E7"/>
    <w:rsid w:val="00FD439F"/>
    <w:rsid w:val="00FD51B2"/>
    <w:rsid w:val="00FD5F2E"/>
    <w:rsid w:val="00FD7270"/>
    <w:rsid w:val="00FE053A"/>
    <w:rsid w:val="00FE0A17"/>
    <w:rsid w:val="00FE0DC6"/>
    <w:rsid w:val="00FE34B7"/>
    <w:rsid w:val="00FE37FF"/>
    <w:rsid w:val="00FE3D07"/>
    <w:rsid w:val="00FF038B"/>
    <w:rsid w:val="00FF165F"/>
    <w:rsid w:val="00FF1B2A"/>
    <w:rsid w:val="00FF1C62"/>
    <w:rsid w:val="00FF3485"/>
    <w:rsid w:val="00FF4EDF"/>
    <w:rsid w:val="00FF7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6F"/>
    <w:pPr>
      <w:suppressAutoHyphens/>
    </w:pPr>
    <w:rPr>
      <w:sz w:val="24"/>
      <w:szCs w:val="24"/>
      <w:lang w:val="en-GB" w:eastAsia="ar-SA"/>
    </w:rPr>
  </w:style>
  <w:style w:type="paragraph" w:styleId="Heading1">
    <w:name w:val="heading 1"/>
    <w:basedOn w:val="Normal"/>
    <w:next w:val="Normal"/>
    <w:qFormat/>
    <w:rsid w:val="00B21F94"/>
    <w:pPr>
      <w:keepNext/>
      <w:numPr>
        <w:numId w:val="1"/>
      </w:numPr>
      <w:outlineLvl w:val="0"/>
    </w:pPr>
    <w:rPr>
      <w:rFonts w:ascii="MAC C Times" w:hAnsi="MAC C Times"/>
      <w:b/>
      <w:szCs w:val="20"/>
      <w:lang w:val="en-US"/>
    </w:rPr>
  </w:style>
  <w:style w:type="paragraph" w:styleId="Heading2">
    <w:name w:val="heading 2"/>
    <w:basedOn w:val="Normal"/>
    <w:next w:val="Normal"/>
    <w:qFormat/>
    <w:rsid w:val="00B21F94"/>
    <w:pPr>
      <w:keepNext/>
      <w:numPr>
        <w:ilvl w:val="1"/>
        <w:numId w:val="1"/>
      </w:numPr>
      <w:ind w:left="284"/>
      <w:outlineLvl w:val="1"/>
    </w:pPr>
    <w:rPr>
      <w:b/>
      <w:szCs w:val="20"/>
      <w:lang w:val="en-US"/>
    </w:rPr>
  </w:style>
  <w:style w:type="paragraph" w:styleId="Heading3">
    <w:name w:val="heading 3"/>
    <w:basedOn w:val="Normal"/>
    <w:next w:val="Normal"/>
    <w:qFormat/>
    <w:rsid w:val="00B21F94"/>
    <w:pPr>
      <w:keepNext/>
      <w:spacing w:before="240" w:after="60"/>
      <w:outlineLvl w:val="2"/>
    </w:pPr>
    <w:rPr>
      <w:rFonts w:cs="Arial"/>
      <w:b/>
      <w:bCs/>
      <w:sz w:val="26"/>
      <w:szCs w:val="26"/>
    </w:rPr>
  </w:style>
  <w:style w:type="paragraph" w:styleId="Heading4">
    <w:name w:val="heading 4"/>
    <w:basedOn w:val="Normal"/>
    <w:next w:val="Normal"/>
    <w:qFormat/>
    <w:rsid w:val="00AB7EC8"/>
    <w:pPr>
      <w:keepNext/>
      <w:spacing w:before="240" w:after="60"/>
      <w:outlineLvl w:val="3"/>
    </w:pPr>
    <w:rPr>
      <w:b/>
      <w:bCs/>
      <w:sz w:val="28"/>
      <w:szCs w:val="28"/>
    </w:rPr>
  </w:style>
  <w:style w:type="paragraph" w:styleId="Heading5">
    <w:name w:val="heading 5"/>
    <w:basedOn w:val="Normal"/>
    <w:next w:val="Normal"/>
    <w:qFormat/>
    <w:rsid w:val="00B21F94"/>
    <w:pPr>
      <w:keepNext/>
      <w:numPr>
        <w:ilvl w:val="4"/>
        <w:numId w:val="1"/>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21F94"/>
    <w:rPr>
      <w:rFonts w:ascii="Symbol" w:hAnsi="Symbol" w:cs="Times New Roman"/>
    </w:rPr>
  </w:style>
  <w:style w:type="character" w:customStyle="1" w:styleId="WW8Num3z0">
    <w:name w:val="WW8Num3z0"/>
    <w:rsid w:val="00B21F94"/>
    <w:rPr>
      <w:rFonts w:ascii="Symbol" w:hAnsi="Symbol" w:cs="Times New Roman"/>
    </w:rPr>
  </w:style>
  <w:style w:type="character" w:customStyle="1" w:styleId="WW8Num4z0">
    <w:name w:val="WW8Num4z0"/>
    <w:rsid w:val="00B21F94"/>
    <w:rPr>
      <w:rFonts w:ascii="Symbol" w:hAnsi="Symbol" w:cs="Times New Roman"/>
    </w:rPr>
  </w:style>
  <w:style w:type="character" w:customStyle="1" w:styleId="WW8Num5z0">
    <w:name w:val="WW8Num5z0"/>
    <w:rsid w:val="00B21F94"/>
    <w:rPr>
      <w:rFonts w:ascii="Symbol" w:hAnsi="Symbol" w:cs="Times New Roman"/>
    </w:rPr>
  </w:style>
  <w:style w:type="character" w:customStyle="1" w:styleId="WW8Num6z0">
    <w:name w:val="WW8Num6z0"/>
    <w:rsid w:val="00B21F94"/>
    <w:rPr>
      <w:rFonts w:ascii="Times New Roman" w:eastAsia="Times New Roman" w:hAnsi="Times New Roman" w:cs="Times New Roman"/>
    </w:rPr>
  </w:style>
  <w:style w:type="character" w:customStyle="1" w:styleId="WW8Num6z1">
    <w:name w:val="WW8Num6z1"/>
    <w:rsid w:val="00B21F94"/>
    <w:rPr>
      <w:rFonts w:ascii="Courier New" w:hAnsi="Courier New" w:cs="Courier New"/>
    </w:rPr>
  </w:style>
  <w:style w:type="character" w:customStyle="1" w:styleId="WW8Num6z2">
    <w:name w:val="WW8Num6z2"/>
    <w:rsid w:val="00B21F94"/>
    <w:rPr>
      <w:rFonts w:ascii="Wingdings" w:hAnsi="Wingdings"/>
    </w:rPr>
  </w:style>
  <w:style w:type="character" w:customStyle="1" w:styleId="WW8Num6z3">
    <w:name w:val="WW8Num6z3"/>
    <w:rsid w:val="00B21F94"/>
    <w:rPr>
      <w:rFonts w:ascii="Symbol" w:hAnsi="Symbol"/>
    </w:rPr>
  </w:style>
  <w:style w:type="character" w:customStyle="1" w:styleId="WW8Num7z0">
    <w:name w:val="WW8Num7z0"/>
    <w:rsid w:val="00B21F94"/>
    <w:rPr>
      <w:rFonts w:ascii="Times New Roman" w:eastAsia="Times New Roman" w:hAnsi="Times New Roman" w:cs="Times New Roman"/>
    </w:rPr>
  </w:style>
  <w:style w:type="character" w:customStyle="1" w:styleId="WW8Num7z1">
    <w:name w:val="WW8Num7z1"/>
    <w:rsid w:val="00B21F94"/>
    <w:rPr>
      <w:rFonts w:ascii="Courier New" w:hAnsi="Courier New" w:cs="Courier New"/>
    </w:rPr>
  </w:style>
  <w:style w:type="character" w:customStyle="1" w:styleId="WW8Num7z2">
    <w:name w:val="WW8Num7z2"/>
    <w:rsid w:val="00B21F94"/>
    <w:rPr>
      <w:rFonts w:ascii="Wingdings" w:hAnsi="Wingdings"/>
    </w:rPr>
  </w:style>
  <w:style w:type="character" w:customStyle="1" w:styleId="WW8Num7z3">
    <w:name w:val="WW8Num7z3"/>
    <w:rsid w:val="00B21F94"/>
    <w:rPr>
      <w:rFonts w:ascii="Symbol" w:hAnsi="Symbol"/>
    </w:rPr>
  </w:style>
  <w:style w:type="character" w:customStyle="1" w:styleId="WW8Num8z0">
    <w:name w:val="WW8Num8z0"/>
    <w:rsid w:val="00B21F94"/>
    <w:rPr>
      <w:rFonts w:ascii="Symbol" w:eastAsia="Times New Roman" w:hAnsi="Symbol" w:cs="Times New Roman"/>
      <w:color w:val="000000"/>
    </w:rPr>
  </w:style>
  <w:style w:type="character" w:customStyle="1" w:styleId="WW8Num8z1">
    <w:name w:val="WW8Num8z1"/>
    <w:rsid w:val="00B21F94"/>
    <w:rPr>
      <w:rFonts w:ascii="Courier New" w:hAnsi="Courier New" w:cs="Courier New"/>
    </w:rPr>
  </w:style>
  <w:style w:type="character" w:customStyle="1" w:styleId="WW8Num8z2">
    <w:name w:val="WW8Num8z2"/>
    <w:rsid w:val="00B21F94"/>
    <w:rPr>
      <w:rFonts w:ascii="Wingdings" w:hAnsi="Wingdings"/>
    </w:rPr>
  </w:style>
  <w:style w:type="character" w:customStyle="1" w:styleId="WW8Num8z3">
    <w:name w:val="WW8Num8z3"/>
    <w:rsid w:val="00B21F94"/>
    <w:rPr>
      <w:rFonts w:ascii="Symbol" w:hAnsi="Symbol"/>
    </w:rPr>
  </w:style>
  <w:style w:type="character" w:customStyle="1" w:styleId="WW8Num9z0">
    <w:name w:val="WW8Num9z0"/>
    <w:rsid w:val="00B21F94"/>
    <w:rPr>
      <w:rFonts w:ascii="Times New Roman" w:eastAsia="Times New Roman" w:hAnsi="Times New Roman" w:cs="Times New Roman"/>
      <w:color w:val="000000"/>
    </w:rPr>
  </w:style>
  <w:style w:type="character" w:customStyle="1" w:styleId="WW8Num9z1">
    <w:name w:val="WW8Num9z1"/>
    <w:rsid w:val="00B21F94"/>
    <w:rPr>
      <w:rFonts w:ascii="Courier New" w:hAnsi="Courier New" w:cs="Courier New"/>
    </w:rPr>
  </w:style>
  <w:style w:type="character" w:customStyle="1" w:styleId="WW8Num9z2">
    <w:name w:val="WW8Num9z2"/>
    <w:rsid w:val="00B21F94"/>
    <w:rPr>
      <w:rFonts w:ascii="Wingdings" w:hAnsi="Wingdings"/>
    </w:rPr>
  </w:style>
  <w:style w:type="character" w:customStyle="1" w:styleId="WW8Num9z3">
    <w:name w:val="WW8Num9z3"/>
    <w:rsid w:val="00B21F94"/>
    <w:rPr>
      <w:rFonts w:ascii="Symbol" w:hAnsi="Symbol"/>
    </w:rPr>
  </w:style>
  <w:style w:type="character" w:customStyle="1" w:styleId="WW8Num10z0">
    <w:name w:val="WW8Num10z0"/>
    <w:rsid w:val="00B21F94"/>
    <w:rPr>
      <w:rFonts w:ascii="Times New Roman" w:eastAsia="Times New Roman" w:hAnsi="Times New Roman" w:cs="Times New Roman"/>
      <w:color w:val="000000"/>
    </w:rPr>
  </w:style>
  <w:style w:type="character" w:customStyle="1" w:styleId="WW8Num10z1">
    <w:name w:val="WW8Num10z1"/>
    <w:rsid w:val="00B21F94"/>
    <w:rPr>
      <w:rFonts w:ascii="Courier New" w:hAnsi="Courier New" w:cs="Courier New"/>
      <w:color w:val="000000"/>
    </w:rPr>
  </w:style>
  <w:style w:type="character" w:customStyle="1" w:styleId="WW8Num10z2">
    <w:name w:val="WW8Num10z2"/>
    <w:rsid w:val="00B21F94"/>
    <w:rPr>
      <w:rFonts w:ascii="Wingdings" w:hAnsi="Wingdings"/>
    </w:rPr>
  </w:style>
  <w:style w:type="character" w:customStyle="1" w:styleId="WW8Num10z3">
    <w:name w:val="WW8Num10z3"/>
    <w:rsid w:val="00B21F94"/>
    <w:rPr>
      <w:rFonts w:ascii="Symbol" w:hAnsi="Symbol"/>
    </w:rPr>
  </w:style>
  <w:style w:type="character" w:customStyle="1" w:styleId="WW8Num10z4">
    <w:name w:val="WW8Num10z4"/>
    <w:rsid w:val="00B21F94"/>
    <w:rPr>
      <w:rFonts w:ascii="Courier New" w:hAnsi="Courier New" w:cs="Courier New"/>
    </w:rPr>
  </w:style>
  <w:style w:type="character" w:customStyle="1" w:styleId="WW8Num11z0">
    <w:name w:val="WW8Num11z0"/>
    <w:rsid w:val="00B21F94"/>
    <w:rPr>
      <w:rFonts w:ascii="Times New Roman" w:eastAsia="Times New Roman" w:hAnsi="Times New Roman" w:cs="Times New Roman"/>
    </w:rPr>
  </w:style>
  <w:style w:type="character" w:customStyle="1" w:styleId="WW8Num11z1">
    <w:name w:val="WW8Num11z1"/>
    <w:rsid w:val="00B21F94"/>
    <w:rPr>
      <w:rFonts w:ascii="Courier New" w:hAnsi="Courier New" w:cs="Courier New"/>
    </w:rPr>
  </w:style>
  <w:style w:type="character" w:customStyle="1" w:styleId="WW8Num11z2">
    <w:name w:val="WW8Num11z2"/>
    <w:rsid w:val="00B21F94"/>
    <w:rPr>
      <w:rFonts w:ascii="Wingdings" w:hAnsi="Wingdings"/>
    </w:rPr>
  </w:style>
  <w:style w:type="character" w:customStyle="1" w:styleId="WW8Num11z3">
    <w:name w:val="WW8Num11z3"/>
    <w:rsid w:val="00B21F94"/>
    <w:rPr>
      <w:rFonts w:ascii="Symbol" w:hAnsi="Symbol"/>
    </w:rPr>
  </w:style>
  <w:style w:type="character" w:customStyle="1" w:styleId="WW8Num12z0">
    <w:name w:val="WW8Num12z0"/>
    <w:rsid w:val="00B21F94"/>
    <w:rPr>
      <w:sz w:val="24"/>
    </w:rPr>
  </w:style>
  <w:style w:type="character" w:customStyle="1" w:styleId="WW8Num13z0">
    <w:name w:val="WW8Num13z0"/>
    <w:rsid w:val="00B21F94"/>
    <w:rPr>
      <w:rFonts w:ascii="Times New Roman" w:eastAsia="Times New Roman" w:hAnsi="Times New Roman" w:cs="Times New Roman"/>
      <w:color w:val="000000"/>
    </w:rPr>
  </w:style>
  <w:style w:type="character" w:customStyle="1" w:styleId="WW8Num13z1">
    <w:name w:val="WW8Num13z1"/>
    <w:rsid w:val="00B21F94"/>
    <w:rPr>
      <w:rFonts w:ascii="Courier New" w:hAnsi="Courier New" w:cs="Courier New"/>
    </w:rPr>
  </w:style>
  <w:style w:type="character" w:customStyle="1" w:styleId="WW8Num13z2">
    <w:name w:val="WW8Num13z2"/>
    <w:rsid w:val="00B21F94"/>
    <w:rPr>
      <w:rFonts w:ascii="Wingdings" w:hAnsi="Wingdings"/>
    </w:rPr>
  </w:style>
  <w:style w:type="character" w:customStyle="1" w:styleId="WW8Num13z3">
    <w:name w:val="WW8Num13z3"/>
    <w:rsid w:val="00B21F94"/>
    <w:rPr>
      <w:rFonts w:ascii="Symbol" w:hAnsi="Symbol"/>
    </w:rPr>
  </w:style>
  <w:style w:type="character" w:customStyle="1" w:styleId="WW8Num14z0">
    <w:name w:val="WW8Num14z0"/>
    <w:rsid w:val="00B21F94"/>
    <w:rPr>
      <w:rFonts w:ascii="Times New Roman" w:eastAsia="Times New Roman" w:hAnsi="Times New Roman" w:cs="Times New Roman"/>
      <w:color w:val="000000"/>
    </w:rPr>
  </w:style>
  <w:style w:type="character" w:customStyle="1" w:styleId="WW8Num14z1">
    <w:name w:val="WW8Num14z1"/>
    <w:rsid w:val="00B21F94"/>
    <w:rPr>
      <w:rFonts w:ascii="Courier New" w:hAnsi="Courier New" w:cs="Courier New"/>
    </w:rPr>
  </w:style>
  <w:style w:type="character" w:customStyle="1" w:styleId="WW8Num14z2">
    <w:name w:val="WW8Num14z2"/>
    <w:rsid w:val="00B21F94"/>
    <w:rPr>
      <w:rFonts w:ascii="Wingdings" w:hAnsi="Wingdings"/>
    </w:rPr>
  </w:style>
  <w:style w:type="character" w:customStyle="1" w:styleId="WW8Num14z3">
    <w:name w:val="WW8Num14z3"/>
    <w:rsid w:val="00B21F94"/>
    <w:rPr>
      <w:rFonts w:ascii="Symbol" w:hAnsi="Symbol"/>
    </w:rPr>
  </w:style>
  <w:style w:type="character" w:customStyle="1" w:styleId="WW8Num15z0">
    <w:name w:val="WW8Num15z0"/>
    <w:rsid w:val="00B21F94"/>
    <w:rPr>
      <w:rFonts w:ascii="Courier New" w:hAnsi="Courier New" w:cs="Courier New"/>
    </w:rPr>
  </w:style>
  <w:style w:type="character" w:customStyle="1" w:styleId="WW8Num15z2">
    <w:name w:val="WW8Num15z2"/>
    <w:rsid w:val="00B21F94"/>
    <w:rPr>
      <w:rFonts w:ascii="Wingdings" w:hAnsi="Wingdings"/>
    </w:rPr>
  </w:style>
  <w:style w:type="character" w:customStyle="1" w:styleId="WW8Num15z3">
    <w:name w:val="WW8Num15z3"/>
    <w:rsid w:val="00B21F94"/>
    <w:rPr>
      <w:rFonts w:ascii="Symbol" w:hAnsi="Symbol"/>
    </w:rPr>
  </w:style>
  <w:style w:type="character" w:customStyle="1" w:styleId="Heading3Char">
    <w:name w:val="Heading 3 Char"/>
    <w:rsid w:val="00B21F94"/>
    <w:rPr>
      <w:rFonts w:cs="Arial"/>
      <w:b/>
      <w:bCs/>
      <w:sz w:val="26"/>
      <w:szCs w:val="26"/>
      <w:lang w:val="en-GB" w:eastAsia="ar-SA" w:bidi="ar-SA"/>
    </w:rPr>
  </w:style>
  <w:style w:type="character" w:customStyle="1" w:styleId="StyleHeading311ptChar">
    <w:name w:val="Style Heading 3 + 11 pt Char"/>
    <w:rsid w:val="00B21F94"/>
    <w:rPr>
      <w:rFonts w:cs="Arial"/>
      <w:b/>
      <w:bCs/>
      <w:sz w:val="24"/>
      <w:szCs w:val="26"/>
      <w:lang w:val="en-GB" w:eastAsia="ar-SA" w:bidi="ar-SA"/>
    </w:rPr>
  </w:style>
  <w:style w:type="character" w:styleId="Hyperlink">
    <w:name w:val="Hyperlink"/>
    <w:rsid w:val="00B21F94"/>
    <w:rPr>
      <w:color w:val="0000FF"/>
      <w:u w:val="single"/>
    </w:rPr>
  </w:style>
  <w:style w:type="paragraph" w:customStyle="1" w:styleId="Heading">
    <w:name w:val="Heading"/>
    <w:basedOn w:val="Normal"/>
    <w:next w:val="BodyText"/>
    <w:rsid w:val="00B21F94"/>
    <w:pPr>
      <w:keepNext/>
      <w:spacing w:before="240" w:after="120"/>
    </w:pPr>
    <w:rPr>
      <w:rFonts w:ascii="Arial" w:eastAsia="MS Mincho" w:hAnsi="Arial" w:cs="Tahoma"/>
      <w:sz w:val="28"/>
      <w:szCs w:val="28"/>
    </w:rPr>
  </w:style>
  <w:style w:type="paragraph" w:styleId="BodyText">
    <w:name w:val="Body Text"/>
    <w:basedOn w:val="Normal"/>
    <w:rsid w:val="00B21F94"/>
    <w:pPr>
      <w:jc w:val="center"/>
    </w:pPr>
    <w:rPr>
      <w:rFonts w:ascii="Arial" w:hAnsi="Arial"/>
      <w:sz w:val="28"/>
      <w:lang w:val="en-US"/>
    </w:rPr>
  </w:style>
  <w:style w:type="paragraph" w:styleId="List">
    <w:name w:val="List"/>
    <w:basedOn w:val="BodyText"/>
    <w:rsid w:val="00B21F94"/>
    <w:rPr>
      <w:rFonts w:cs="Tahoma"/>
    </w:rPr>
  </w:style>
  <w:style w:type="paragraph" w:styleId="Caption">
    <w:name w:val="caption"/>
    <w:basedOn w:val="Normal"/>
    <w:qFormat/>
    <w:rsid w:val="00B21F94"/>
    <w:pPr>
      <w:suppressLineNumbers/>
      <w:spacing w:before="120" w:after="120"/>
    </w:pPr>
    <w:rPr>
      <w:rFonts w:cs="Tahoma"/>
      <w:i/>
      <w:iCs/>
    </w:rPr>
  </w:style>
  <w:style w:type="paragraph" w:customStyle="1" w:styleId="Index">
    <w:name w:val="Index"/>
    <w:basedOn w:val="Normal"/>
    <w:rsid w:val="00B21F94"/>
    <w:pPr>
      <w:suppressLineNumbers/>
    </w:pPr>
    <w:rPr>
      <w:rFonts w:cs="Tahoma"/>
    </w:rPr>
  </w:style>
  <w:style w:type="paragraph" w:customStyle="1" w:styleId="StyleHeading1TimesNewRoman11ptCentered">
    <w:name w:val="Style Heading 1 + Times New Roman 11 pt Centered"/>
    <w:basedOn w:val="Heading1"/>
    <w:rsid w:val="00B21F94"/>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B21F94"/>
    <w:pPr>
      <w:spacing w:before="120"/>
    </w:pPr>
    <w:rPr>
      <w:sz w:val="24"/>
    </w:rPr>
  </w:style>
  <w:style w:type="paragraph" w:customStyle="1" w:styleId="StyleHeading3Right005cm">
    <w:name w:val="Style Heading 3 + Right:  005 cm"/>
    <w:basedOn w:val="Heading3"/>
    <w:rsid w:val="00B21F94"/>
    <w:pPr>
      <w:ind w:right="26"/>
    </w:pPr>
    <w:rPr>
      <w:rFonts w:cs="Times New Roman"/>
      <w:sz w:val="24"/>
      <w:szCs w:val="20"/>
    </w:rPr>
  </w:style>
  <w:style w:type="paragraph" w:styleId="BalloonText">
    <w:name w:val="Balloon Text"/>
    <w:basedOn w:val="Normal"/>
    <w:rsid w:val="00B21F94"/>
    <w:rPr>
      <w:rFonts w:ascii="Tahoma" w:hAnsi="Tahoma" w:cs="Tahoma"/>
      <w:sz w:val="16"/>
      <w:szCs w:val="16"/>
    </w:rPr>
  </w:style>
  <w:style w:type="paragraph" w:styleId="TOC2">
    <w:name w:val="toc 2"/>
    <w:basedOn w:val="Normal"/>
    <w:next w:val="Normal"/>
    <w:semiHidden/>
    <w:rsid w:val="00B21F94"/>
    <w:pPr>
      <w:ind w:left="240"/>
    </w:pPr>
  </w:style>
  <w:style w:type="paragraph" w:styleId="TOC1">
    <w:name w:val="toc 1"/>
    <w:basedOn w:val="Normal"/>
    <w:next w:val="Normal"/>
    <w:semiHidden/>
    <w:rsid w:val="00B21F94"/>
  </w:style>
  <w:style w:type="paragraph" w:styleId="TOC3">
    <w:name w:val="toc 3"/>
    <w:basedOn w:val="Normal"/>
    <w:next w:val="Normal"/>
    <w:semiHidden/>
    <w:rsid w:val="00B21F94"/>
    <w:pPr>
      <w:ind w:left="480"/>
    </w:pPr>
  </w:style>
  <w:style w:type="paragraph" w:customStyle="1" w:styleId="TableContents">
    <w:name w:val="Table Contents"/>
    <w:basedOn w:val="Normal"/>
    <w:rsid w:val="00B21F94"/>
    <w:pPr>
      <w:suppressLineNumbers/>
    </w:pPr>
  </w:style>
  <w:style w:type="paragraph" w:customStyle="1" w:styleId="TableHeading">
    <w:name w:val="Table Heading"/>
    <w:basedOn w:val="TableContents"/>
    <w:rsid w:val="00B21F94"/>
    <w:pPr>
      <w:jc w:val="center"/>
    </w:pPr>
    <w:rPr>
      <w:b/>
      <w:bCs/>
    </w:rPr>
  </w:style>
  <w:style w:type="paragraph" w:styleId="TOC4">
    <w:name w:val="toc 4"/>
    <w:basedOn w:val="Index"/>
    <w:semiHidden/>
    <w:rsid w:val="00B21F94"/>
    <w:pPr>
      <w:tabs>
        <w:tab w:val="right" w:leader="dot" w:pos="9637"/>
      </w:tabs>
      <w:ind w:left="849"/>
    </w:pPr>
  </w:style>
  <w:style w:type="paragraph" w:styleId="TOC5">
    <w:name w:val="toc 5"/>
    <w:basedOn w:val="Index"/>
    <w:semiHidden/>
    <w:rsid w:val="00B21F94"/>
    <w:pPr>
      <w:tabs>
        <w:tab w:val="right" w:leader="dot" w:pos="9637"/>
      </w:tabs>
      <w:ind w:left="1132"/>
    </w:pPr>
  </w:style>
  <w:style w:type="paragraph" w:styleId="TOC6">
    <w:name w:val="toc 6"/>
    <w:basedOn w:val="Index"/>
    <w:semiHidden/>
    <w:rsid w:val="00B21F94"/>
    <w:pPr>
      <w:tabs>
        <w:tab w:val="right" w:leader="dot" w:pos="9637"/>
      </w:tabs>
      <w:ind w:left="1415"/>
    </w:pPr>
  </w:style>
  <w:style w:type="paragraph" w:styleId="TOC7">
    <w:name w:val="toc 7"/>
    <w:basedOn w:val="Index"/>
    <w:semiHidden/>
    <w:rsid w:val="00B21F94"/>
    <w:pPr>
      <w:tabs>
        <w:tab w:val="right" w:leader="dot" w:pos="9637"/>
      </w:tabs>
      <w:ind w:left="1698"/>
    </w:pPr>
  </w:style>
  <w:style w:type="paragraph" w:styleId="TOC8">
    <w:name w:val="toc 8"/>
    <w:basedOn w:val="Index"/>
    <w:semiHidden/>
    <w:rsid w:val="00B21F94"/>
    <w:pPr>
      <w:tabs>
        <w:tab w:val="right" w:leader="dot" w:pos="9637"/>
      </w:tabs>
      <w:ind w:left="1981"/>
    </w:pPr>
  </w:style>
  <w:style w:type="paragraph" w:styleId="TOC9">
    <w:name w:val="toc 9"/>
    <w:basedOn w:val="Index"/>
    <w:semiHidden/>
    <w:rsid w:val="00B21F94"/>
    <w:pPr>
      <w:tabs>
        <w:tab w:val="right" w:leader="dot" w:pos="9637"/>
      </w:tabs>
      <w:ind w:left="2264"/>
    </w:pPr>
  </w:style>
  <w:style w:type="paragraph" w:customStyle="1" w:styleId="Contents10">
    <w:name w:val="Contents 10"/>
    <w:basedOn w:val="Index"/>
    <w:rsid w:val="00B21F94"/>
    <w:pPr>
      <w:tabs>
        <w:tab w:val="right" w:leader="dot" w:pos="9637"/>
      </w:tabs>
      <w:ind w:left="2547"/>
    </w:pPr>
  </w:style>
  <w:style w:type="paragraph" w:customStyle="1" w:styleId="Style2Bold">
    <w:name w:val="Style Булет 2 + Bold"/>
    <w:basedOn w:val="Normal"/>
    <w:rsid w:val="00421B61"/>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uiPriority w:val="99"/>
    <w:rsid w:val="00421B61"/>
    <w:pPr>
      <w:keepNext/>
      <w:keepLines/>
      <w:widowControl w:val="0"/>
      <w:numPr>
        <w:numId w:val="11"/>
      </w:numPr>
      <w:tabs>
        <w:tab w:val="left" w:pos="1418"/>
      </w:tabs>
      <w:ind w:left="1412" w:hanging="562"/>
      <w:jc w:val="both"/>
    </w:pPr>
    <w:rPr>
      <w:rFonts w:ascii="Arial" w:hAnsi="Arial"/>
      <w:sz w:val="22"/>
      <w:szCs w:val="22"/>
      <w:lang w:val="mk-MK"/>
    </w:rPr>
  </w:style>
  <w:style w:type="character" w:customStyle="1" w:styleId="tw4winMark">
    <w:name w:val="tw4winMark"/>
    <w:rsid w:val="006202A5"/>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6202A5"/>
    <w:pPr>
      <w:keepNext/>
      <w:keepLines/>
      <w:widowControl w:val="0"/>
      <w:numPr>
        <w:numId w:val="10"/>
      </w:numPr>
      <w:suppressAutoHyphens w:val="0"/>
      <w:jc w:val="both"/>
    </w:pPr>
    <w:rPr>
      <w:rFonts w:ascii="Arial" w:hAnsi="Arial"/>
      <w:bCs/>
      <w:sz w:val="22"/>
      <w:lang w:val="mk-MK" w:eastAsia="en-US"/>
    </w:rPr>
  </w:style>
  <w:style w:type="character" w:customStyle="1" w:styleId="Style2BoldChar">
    <w:name w:val="Style Булет 2 + Bold Char"/>
    <w:rsid w:val="006202A5"/>
    <w:rPr>
      <w:bCs/>
      <w:sz w:val="24"/>
      <w:szCs w:val="24"/>
      <w:lang w:val="mk-MK" w:eastAsia="en-US" w:bidi="ar-SA"/>
    </w:rPr>
  </w:style>
  <w:style w:type="paragraph" w:customStyle="1" w:styleId="a0">
    <w:name w:val="Текст"/>
    <w:basedOn w:val="Normal"/>
    <w:rsid w:val="007913AB"/>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D20775"/>
    <w:pPr>
      <w:widowControl w:val="0"/>
      <w:suppressAutoHyphens w:val="0"/>
      <w:spacing w:before="120" w:after="120"/>
      <w:ind w:firstLine="720"/>
      <w:jc w:val="both"/>
    </w:pPr>
    <w:rPr>
      <w:rFonts w:ascii="MAC C Times" w:hAnsi="MAC C Times"/>
      <w:sz w:val="28"/>
      <w:szCs w:val="20"/>
      <w:lang w:val="en-US" w:eastAsia="en-US"/>
    </w:rPr>
  </w:style>
  <w:style w:type="paragraph" w:styleId="FootnoteText">
    <w:name w:val="footnote text"/>
    <w:basedOn w:val="Normal"/>
    <w:rsid w:val="005240DA"/>
    <w:rPr>
      <w:sz w:val="20"/>
      <w:szCs w:val="20"/>
    </w:rPr>
  </w:style>
  <w:style w:type="character" w:styleId="FootnoteReference">
    <w:name w:val="footnote reference"/>
    <w:rsid w:val="005240DA"/>
    <w:rPr>
      <w:vertAlign w:val="superscript"/>
    </w:rPr>
  </w:style>
  <w:style w:type="table" w:styleId="TableGrid">
    <w:name w:val="Table Grid"/>
    <w:basedOn w:val="TableNormal"/>
    <w:rsid w:val="00461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locked/>
    <w:rsid w:val="00AB7EC8"/>
    <w:rPr>
      <w:sz w:val="24"/>
      <w:szCs w:val="24"/>
      <w:lang w:val="en-GB" w:eastAsia="ar-SA" w:bidi="ar-SA"/>
    </w:rPr>
  </w:style>
  <w:style w:type="paragraph" w:styleId="Header">
    <w:name w:val="header"/>
    <w:basedOn w:val="Normal"/>
    <w:link w:val="HeaderChar"/>
    <w:rsid w:val="00AB7EC8"/>
    <w:pPr>
      <w:tabs>
        <w:tab w:val="center" w:pos="4513"/>
        <w:tab w:val="right" w:pos="9026"/>
      </w:tabs>
    </w:pPr>
  </w:style>
  <w:style w:type="paragraph" w:styleId="BodyText2">
    <w:name w:val="Body Text 2"/>
    <w:basedOn w:val="Normal"/>
    <w:rsid w:val="00AB7EC8"/>
    <w:pPr>
      <w:spacing w:after="120" w:line="480" w:lineRule="auto"/>
    </w:pPr>
  </w:style>
  <w:style w:type="paragraph" w:styleId="DocumentMap">
    <w:name w:val="Document Map"/>
    <w:basedOn w:val="Normal"/>
    <w:semiHidden/>
    <w:rsid w:val="004F6C37"/>
    <w:pPr>
      <w:shd w:val="clear" w:color="auto" w:fill="000080"/>
    </w:pPr>
    <w:rPr>
      <w:rFonts w:ascii="Tahoma" w:hAnsi="Tahoma" w:cs="Tahoma"/>
      <w:sz w:val="20"/>
      <w:szCs w:val="20"/>
    </w:rPr>
  </w:style>
  <w:style w:type="character" w:styleId="CommentReference">
    <w:name w:val="annotation reference"/>
    <w:semiHidden/>
    <w:rsid w:val="00A966D2"/>
    <w:rPr>
      <w:sz w:val="16"/>
      <w:szCs w:val="16"/>
    </w:rPr>
  </w:style>
  <w:style w:type="paragraph" w:styleId="CommentText">
    <w:name w:val="annotation text"/>
    <w:basedOn w:val="Normal"/>
    <w:link w:val="CommentTextChar"/>
    <w:semiHidden/>
    <w:rsid w:val="00A966D2"/>
    <w:rPr>
      <w:sz w:val="20"/>
      <w:szCs w:val="20"/>
    </w:rPr>
  </w:style>
  <w:style w:type="paragraph" w:styleId="CommentSubject">
    <w:name w:val="annotation subject"/>
    <w:basedOn w:val="CommentText"/>
    <w:next w:val="CommentText"/>
    <w:link w:val="CommentSubjectChar"/>
    <w:rsid w:val="00F02787"/>
    <w:rPr>
      <w:b/>
      <w:bCs/>
    </w:rPr>
  </w:style>
  <w:style w:type="character" w:customStyle="1" w:styleId="CommentTextChar">
    <w:name w:val="Comment Text Char"/>
    <w:link w:val="CommentText"/>
    <w:semiHidden/>
    <w:rsid w:val="00F02787"/>
    <w:rPr>
      <w:lang w:val="en-GB" w:eastAsia="ar-SA"/>
    </w:rPr>
  </w:style>
  <w:style w:type="character" w:customStyle="1" w:styleId="CommentSubjectChar">
    <w:name w:val="Comment Subject Char"/>
    <w:basedOn w:val="CommentTextChar"/>
    <w:link w:val="CommentSubject"/>
    <w:rsid w:val="00F02787"/>
    <w:rPr>
      <w:lang w:val="en-GB" w:eastAsia="ar-SA"/>
    </w:rPr>
  </w:style>
  <w:style w:type="paragraph" w:styleId="EndnoteText">
    <w:name w:val="endnote text"/>
    <w:basedOn w:val="Normal"/>
    <w:link w:val="EndnoteTextChar"/>
    <w:rsid w:val="00974C74"/>
    <w:rPr>
      <w:sz w:val="20"/>
      <w:szCs w:val="20"/>
    </w:rPr>
  </w:style>
  <w:style w:type="character" w:customStyle="1" w:styleId="EndnoteTextChar">
    <w:name w:val="Endnote Text Char"/>
    <w:link w:val="EndnoteText"/>
    <w:rsid w:val="00974C74"/>
    <w:rPr>
      <w:lang w:val="en-GB" w:eastAsia="ar-SA"/>
    </w:rPr>
  </w:style>
  <w:style w:type="character" w:styleId="EndnoteReference">
    <w:name w:val="endnote reference"/>
    <w:rsid w:val="00974C74"/>
    <w:rPr>
      <w:vertAlign w:val="superscript"/>
    </w:rPr>
  </w:style>
  <w:style w:type="paragraph" w:styleId="Revision">
    <w:name w:val="Revision"/>
    <w:hidden/>
    <w:uiPriority w:val="99"/>
    <w:semiHidden/>
    <w:rsid w:val="009E724D"/>
    <w:rPr>
      <w:sz w:val="24"/>
      <w:szCs w:val="24"/>
      <w:lang w:val="en-GB" w:eastAsia="ar-SA"/>
    </w:rPr>
  </w:style>
  <w:style w:type="paragraph" w:styleId="BodyText3">
    <w:name w:val="Body Text 3"/>
    <w:basedOn w:val="Normal"/>
    <w:link w:val="BodyText3Char"/>
    <w:rsid w:val="005C7592"/>
    <w:pPr>
      <w:spacing w:after="120"/>
    </w:pPr>
    <w:rPr>
      <w:sz w:val="16"/>
      <w:szCs w:val="16"/>
    </w:rPr>
  </w:style>
  <w:style w:type="character" w:customStyle="1" w:styleId="BodyText3Char">
    <w:name w:val="Body Text 3 Char"/>
    <w:link w:val="BodyText3"/>
    <w:rsid w:val="005C7592"/>
    <w:rPr>
      <w:sz w:val="16"/>
      <w:szCs w:val="16"/>
      <w:lang w:val="en-GB" w:eastAsia="ar-SA"/>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A72236"/>
    <w:pPr>
      <w:suppressAutoHyphens w:val="0"/>
      <w:ind w:left="720"/>
    </w:pPr>
    <w:rPr>
      <w:rFonts w:ascii="Calibri" w:hAnsi="Calibri"/>
      <w:sz w:val="22"/>
      <w:szCs w:val="22"/>
      <w:lang w:val="mk-MK" w:eastAsia="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rsid w:val="00140E50"/>
    <w:rPr>
      <w:rFonts w:ascii="Calibri" w:hAnsi="Calibri"/>
      <w:sz w:val="22"/>
      <w:szCs w:val="22"/>
      <w:lang w:val="mk-MK" w:eastAsia="mk-MK"/>
    </w:rPr>
  </w:style>
  <w:style w:type="paragraph" w:customStyle="1" w:styleId="20">
    <w:name w:val="2"/>
    <w:basedOn w:val="Normal"/>
    <w:rsid w:val="008C44A3"/>
    <w:pPr>
      <w:suppressAutoHyphens w:val="0"/>
      <w:autoSpaceDN w:val="0"/>
      <w:spacing w:before="100" w:after="100"/>
    </w:pPr>
    <w:rPr>
      <w:lang w:val="en-US" w:eastAsia="en-US"/>
    </w:rPr>
  </w:style>
  <w:style w:type="paragraph" w:styleId="Footer">
    <w:name w:val="footer"/>
    <w:basedOn w:val="Normal"/>
    <w:link w:val="FooterChar"/>
    <w:uiPriority w:val="99"/>
    <w:unhideWhenUsed/>
    <w:rsid w:val="00A261F8"/>
    <w:pPr>
      <w:tabs>
        <w:tab w:val="center" w:pos="4680"/>
        <w:tab w:val="right" w:pos="9360"/>
      </w:tabs>
    </w:pPr>
  </w:style>
  <w:style w:type="character" w:customStyle="1" w:styleId="FooterChar">
    <w:name w:val="Footer Char"/>
    <w:basedOn w:val="DefaultParagraphFont"/>
    <w:link w:val="Footer"/>
    <w:uiPriority w:val="99"/>
    <w:rsid w:val="00A261F8"/>
    <w:rPr>
      <w:sz w:val="24"/>
      <w:szCs w:val="24"/>
      <w:lang w:val="en-GB" w:eastAsia="ar-SA"/>
    </w:rPr>
  </w:style>
  <w:style w:type="character" w:customStyle="1" w:styleId="Heading1Char">
    <w:name w:val="Heading 1 Char"/>
    <w:rsid w:val="00861446"/>
    <w:rPr>
      <w:rFonts w:ascii="MAC C Times" w:eastAsia="MAC C Times" w:hAnsi="MAC C Times" w:cs="MAC C Times"/>
      <w:b/>
      <w:szCs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F6F"/>
    <w:pPr>
      <w:suppressAutoHyphens/>
    </w:pPr>
    <w:rPr>
      <w:sz w:val="24"/>
      <w:szCs w:val="24"/>
      <w:lang w:val="en-GB" w:eastAsia="ar-SA"/>
    </w:rPr>
  </w:style>
  <w:style w:type="paragraph" w:styleId="Heading1">
    <w:name w:val="heading 1"/>
    <w:basedOn w:val="Normal"/>
    <w:next w:val="Normal"/>
    <w:qFormat/>
    <w:rsid w:val="00B21F94"/>
    <w:pPr>
      <w:keepNext/>
      <w:numPr>
        <w:numId w:val="1"/>
      </w:numPr>
      <w:outlineLvl w:val="0"/>
    </w:pPr>
    <w:rPr>
      <w:rFonts w:ascii="MAC C Times" w:hAnsi="MAC C Times"/>
      <w:b/>
      <w:szCs w:val="20"/>
      <w:lang w:val="en-US"/>
    </w:rPr>
  </w:style>
  <w:style w:type="paragraph" w:styleId="Heading2">
    <w:name w:val="heading 2"/>
    <w:basedOn w:val="Normal"/>
    <w:next w:val="Normal"/>
    <w:qFormat/>
    <w:rsid w:val="00B21F94"/>
    <w:pPr>
      <w:keepNext/>
      <w:numPr>
        <w:ilvl w:val="1"/>
        <w:numId w:val="1"/>
      </w:numPr>
      <w:ind w:left="284"/>
      <w:outlineLvl w:val="1"/>
    </w:pPr>
    <w:rPr>
      <w:b/>
      <w:szCs w:val="20"/>
      <w:lang w:val="en-US"/>
    </w:rPr>
  </w:style>
  <w:style w:type="paragraph" w:styleId="Heading3">
    <w:name w:val="heading 3"/>
    <w:basedOn w:val="Normal"/>
    <w:next w:val="Normal"/>
    <w:qFormat/>
    <w:rsid w:val="00B21F94"/>
    <w:pPr>
      <w:keepNext/>
      <w:spacing w:before="240" w:after="60"/>
      <w:outlineLvl w:val="2"/>
    </w:pPr>
    <w:rPr>
      <w:rFonts w:cs="Arial"/>
      <w:b/>
      <w:bCs/>
      <w:sz w:val="26"/>
      <w:szCs w:val="26"/>
    </w:rPr>
  </w:style>
  <w:style w:type="paragraph" w:styleId="Heading4">
    <w:name w:val="heading 4"/>
    <w:basedOn w:val="Normal"/>
    <w:next w:val="Normal"/>
    <w:qFormat/>
    <w:rsid w:val="00AB7EC8"/>
    <w:pPr>
      <w:keepNext/>
      <w:spacing w:before="240" w:after="60"/>
      <w:outlineLvl w:val="3"/>
    </w:pPr>
    <w:rPr>
      <w:b/>
      <w:bCs/>
      <w:sz w:val="28"/>
      <w:szCs w:val="28"/>
    </w:rPr>
  </w:style>
  <w:style w:type="paragraph" w:styleId="Heading5">
    <w:name w:val="heading 5"/>
    <w:basedOn w:val="Normal"/>
    <w:next w:val="Normal"/>
    <w:qFormat/>
    <w:rsid w:val="00B21F94"/>
    <w:pPr>
      <w:keepNext/>
      <w:numPr>
        <w:ilvl w:val="4"/>
        <w:numId w:val="1"/>
      </w:numPr>
      <w:outlineLvl w:val="4"/>
    </w:pPr>
    <w:rPr>
      <w:rFonts w:ascii="MAC C Times" w:hAnsi="MAC C Times"/>
      <w:b/>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21F94"/>
    <w:rPr>
      <w:rFonts w:ascii="Symbol" w:hAnsi="Symbol" w:cs="Times New Roman"/>
    </w:rPr>
  </w:style>
  <w:style w:type="character" w:customStyle="1" w:styleId="WW8Num3z0">
    <w:name w:val="WW8Num3z0"/>
    <w:rsid w:val="00B21F94"/>
    <w:rPr>
      <w:rFonts w:ascii="Symbol" w:hAnsi="Symbol" w:cs="Times New Roman"/>
    </w:rPr>
  </w:style>
  <w:style w:type="character" w:customStyle="1" w:styleId="WW8Num4z0">
    <w:name w:val="WW8Num4z0"/>
    <w:rsid w:val="00B21F94"/>
    <w:rPr>
      <w:rFonts w:ascii="Symbol" w:hAnsi="Symbol" w:cs="Times New Roman"/>
    </w:rPr>
  </w:style>
  <w:style w:type="character" w:customStyle="1" w:styleId="WW8Num5z0">
    <w:name w:val="WW8Num5z0"/>
    <w:rsid w:val="00B21F94"/>
    <w:rPr>
      <w:rFonts w:ascii="Symbol" w:hAnsi="Symbol" w:cs="Times New Roman"/>
    </w:rPr>
  </w:style>
  <w:style w:type="character" w:customStyle="1" w:styleId="WW8Num6z0">
    <w:name w:val="WW8Num6z0"/>
    <w:rsid w:val="00B21F94"/>
    <w:rPr>
      <w:rFonts w:ascii="Times New Roman" w:eastAsia="Times New Roman" w:hAnsi="Times New Roman" w:cs="Times New Roman"/>
    </w:rPr>
  </w:style>
  <w:style w:type="character" w:customStyle="1" w:styleId="WW8Num6z1">
    <w:name w:val="WW8Num6z1"/>
    <w:rsid w:val="00B21F94"/>
    <w:rPr>
      <w:rFonts w:ascii="Courier New" w:hAnsi="Courier New" w:cs="Courier New"/>
    </w:rPr>
  </w:style>
  <w:style w:type="character" w:customStyle="1" w:styleId="WW8Num6z2">
    <w:name w:val="WW8Num6z2"/>
    <w:rsid w:val="00B21F94"/>
    <w:rPr>
      <w:rFonts w:ascii="Wingdings" w:hAnsi="Wingdings"/>
    </w:rPr>
  </w:style>
  <w:style w:type="character" w:customStyle="1" w:styleId="WW8Num6z3">
    <w:name w:val="WW8Num6z3"/>
    <w:rsid w:val="00B21F94"/>
    <w:rPr>
      <w:rFonts w:ascii="Symbol" w:hAnsi="Symbol"/>
    </w:rPr>
  </w:style>
  <w:style w:type="character" w:customStyle="1" w:styleId="WW8Num7z0">
    <w:name w:val="WW8Num7z0"/>
    <w:rsid w:val="00B21F94"/>
    <w:rPr>
      <w:rFonts w:ascii="Times New Roman" w:eastAsia="Times New Roman" w:hAnsi="Times New Roman" w:cs="Times New Roman"/>
    </w:rPr>
  </w:style>
  <w:style w:type="character" w:customStyle="1" w:styleId="WW8Num7z1">
    <w:name w:val="WW8Num7z1"/>
    <w:rsid w:val="00B21F94"/>
    <w:rPr>
      <w:rFonts w:ascii="Courier New" w:hAnsi="Courier New" w:cs="Courier New"/>
    </w:rPr>
  </w:style>
  <w:style w:type="character" w:customStyle="1" w:styleId="WW8Num7z2">
    <w:name w:val="WW8Num7z2"/>
    <w:rsid w:val="00B21F94"/>
    <w:rPr>
      <w:rFonts w:ascii="Wingdings" w:hAnsi="Wingdings"/>
    </w:rPr>
  </w:style>
  <w:style w:type="character" w:customStyle="1" w:styleId="WW8Num7z3">
    <w:name w:val="WW8Num7z3"/>
    <w:rsid w:val="00B21F94"/>
    <w:rPr>
      <w:rFonts w:ascii="Symbol" w:hAnsi="Symbol"/>
    </w:rPr>
  </w:style>
  <w:style w:type="character" w:customStyle="1" w:styleId="WW8Num8z0">
    <w:name w:val="WW8Num8z0"/>
    <w:rsid w:val="00B21F94"/>
    <w:rPr>
      <w:rFonts w:ascii="Symbol" w:eastAsia="Times New Roman" w:hAnsi="Symbol" w:cs="Times New Roman"/>
      <w:color w:val="000000"/>
    </w:rPr>
  </w:style>
  <w:style w:type="character" w:customStyle="1" w:styleId="WW8Num8z1">
    <w:name w:val="WW8Num8z1"/>
    <w:rsid w:val="00B21F94"/>
    <w:rPr>
      <w:rFonts w:ascii="Courier New" w:hAnsi="Courier New" w:cs="Courier New"/>
    </w:rPr>
  </w:style>
  <w:style w:type="character" w:customStyle="1" w:styleId="WW8Num8z2">
    <w:name w:val="WW8Num8z2"/>
    <w:rsid w:val="00B21F94"/>
    <w:rPr>
      <w:rFonts w:ascii="Wingdings" w:hAnsi="Wingdings"/>
    </w:rPr>
  </w:style>
  <w:style w:type="character" w:customStyle="1" w:styleId="WW8Num8z3">
    <w:name w:val="WW8Num8z3"/>
    <w:rsid w:val="00B21F94"/>
    <w:rPr>
      <w:rFonts w:ascii="Symbol" w:hAnsi="Symbol"/>
    </w:rPr>
  </w:style>
  <w:style w:type="character" w:customStyle="1" w:styleId="WW8Num9z0">
    <w:name w:val="WW8Num9z0"/>
    <w:rsid w:val="00B21F94"/>
    <w:rPr>
      <w:rFonts w:ascii="Times New Roman" w:eastAsia="Times New Roman" w:hAnsi="Times New Roman" w:cs="Times New Roman"/>
      <w:color w:val="000000"/>
    </w:rPr>
  </w:style>
  <w:style w:type="character" w:customStyle="1" w:styleId="WW8Num9z1">
    <w:name w:val="WW8Num9z1"/>
    <w:rsid w:val="00B21F94"/>
    <w:rPr>
      <w:rFonts w:ascii="Courier New" w:hAnsi="Courier New" w:cs="Courier New"/>
    </w:rPr>
  </w:style>
  <w:style w:type="character" w:customStyle="1" w:styleId="WW8Num9z2">
    <w:name w:val="WW8Num9z2"/>
    <w:rsid w:val="00B21F94"/>
    <w:rPr>
      <w:rFonts w:ascii="Wingdings" w:hAnsi="Wingdings"/>
    </w:rPr>
  </w:style>
  <w:style w:type="character" w:customStyle="1" w:styleId="WW8Num9z3">
    <w:name w:val="WW8Num9z3"/>
    <w:rsid w:val="00B21F94"/>
    <w:rPr>
      <w:rFonts w:ascii="Symbol" w:hAnsi="Symbol"/>
    </w:rPr>
  </w:style>
  <w:style w:type="character" w:customStyle="1" w:styleId="WW8Num10z0">
    <w:name w:val="WW8Num10z0"/>
    <w:rsid w:val="00B21F94"/>
    <w:rPr>
      <w:rFonts w:ascii="Times New Roman" w:eastAsia="Times New Roman" w:hAnsi="Times New Roman" w:cs="Times New Roman"/>
      <w:color w:val="000000"/>
    </w:rPr>
  </w:style>
  <w:style w:type="character" w:customStyle="1" w:styleId="WW8Num10z1">
    <w:name w:val="WW8Num10z1"/>
    <w:rsid w:val="00B21F94"/>
    <w:rPr>
      <w:rFonts w:ascii="Courier New" w:hAnsi="Courier New" w:cs="Courier New"/>
      <w:color w:val="000000"/>
    </w:rPr>
  </w:style>
  <w:style w:type="character" w:customStyle="1" w:styleId="WW8Num10z2">
    <w:name w:val="WW8Num10z2"/>
    <w:rsid w:val="00B21F94"/>
    <w:rPr>
      <w:rFonts w:ascii="Wingdings" w:hAnsi="Wingdings"/>
    </w:rPr>
  </w:style>
  <w:style w:type="character" w:customStyle="1" w:styleId="WW8Num10z3">
    <w:name w:val="WW8Num10z3"/>
    <w:rsid w:val="00B21F94"/>
    <w:rPr>
      <w:rFonts w:ascii="Symbol" w:hAnsi="Symbol"/>
    </w:rPr>
  </w:style>
  <w:style w:type="character" w:customStyle="1" w:styleId="WW8Num10z4">
    <w:name w:val="WW8Num10z4"/>
    <w:rsid w:val="00B21F94"/>
    <w:rPr>
      <w:rFonts w:ascii="Courier New" w:hAnsi="Courier New" w:cs="Courier New"/>
    </w:rPr>
  </w:style>
  <w:style w:type="character" w:customStyle="1" w:styleId="WW8Num11z0">
    <w:name w:val="WW8Num11z0"/>
    <w:rsid w:val="00B21F94"/>
    <w:rPr>
      <w:rFonts w:ascii="Times New Roman" w:eastAsia="Times New Roman" w:hAnsi="Times New Roman" w:cs="Times New Roman"/>
    </w:rPr>
  </w:style>
  <w:style w:type="character" w:customStyle="1" w:styleId="WW8Num11z1">
    <w:name w:val="WW8Num11z1"/>
    <w:rsid w:val="00B21F94"/>
    <w:rPr>
      <w:rFonts w:ascii="Courier New" w:hAnsi="Courier New" w:cs="Courier New"/>
    </w:rPr>
  </w:style>
  <w:style w:type="character" w:customStyle="1" w:styleId="WW8Num11z2">
    <w:name w:val="WW8Num11z2"/>
    <w:rsid w:val="00B21F94"/>
    <w:rPr>
      <w:rFonts w:ascii="Wingdings" w:hAnsi="Wingdings"/>
    </w:rPr>
  </w:style>
  <w:style w:type="character" w:customStyle="1" w:styleId="WW8Num11z3">
    <w:name w:val="WW8Num11z3"/>
    <w:rsid w:val="00B21F94"/>
    <w:rPr>
      <w:rFonts w:ascii="Symbol" w:hAnsi="Symbol"/>
    </w:rPr>
  </w:style>
  <w:style w:type="character" w:customStyle="1" w:styleId="WW8Num12z0">
    <w:name w:val="WW8Num12z0"/>
    <w:rsid w:val="00B21F94"/>
    <w:rPr>
      <w:sz w:val="24"/>
    </w:rPr>
  </w:style>
  <w:style w:type="character" w:customStyle="1" w:styleId="WW8Num13z0">
    <w:name w:val="WW8Num13z0"/>
    <w:rsid w:val="00B21F94"/>
    <w:rPr>
      <w:rFonts w:ascii="Times New Roman" w:eastAsia="Times New Roman" w:hAnsi="Times New Roman" w:cs="Times New Roman"/>
      <w:color w:val="000000"/>
    </w:rPr>
  </w:style>
  <w:style w:type="character" w:customStyle="1" w:styleId="WW8Num13z1">
    <w:name w:val="WW8Num13z1"/>
    <w:rsid w:val="00B21F94"/>
    <w:rPr>
      <w:rFonts w:ascii="Courier New" w:hAnsi="Courier New" w:cs="Courier New"/>
    </w:rPr>
  </w:style>
  <w:style w:type="character" w:customStyle="1" w:styleId="WW8Num13z2">
    <w:name w:val="WW8Num13z2"/>
    <w:rsid w:val="00B21F94"/>
    <w:rPr>
      <w:rFonts w:ascii="Wingdings" w:hAnsi="Wingdings"/>
    </w:rPr>
  </w:style>
  <w:style w:type="character" w:customStyle="1" w:styleId="WW8Num13z3">
    <w:name w:val="WW8Num13z3"/>
    <w:rsid w:val="00B21F94"/>
    <w:rPr>
      <w:rFonts w:ascii="Symbol" w:hAnsi="Symbol"/>
    </w:rPr>
  </w:style>
  <w:style w:type="character" w:customStyle="1" w:styleId="WW8Num14z0">
    <w:name w:val="WW8Num14z0"/>
    <w:rsid w:val="00B21F94"/>
    <w:rPr>
      <w:rFonts w:ascii="Times New Roman" w:eastAsia="Times New Roman" w:hAnsi="Times New Roman" w:cs="Times New Roman"/>
      <w:color w:val="000000"/>
    </w:rPr>
  </w:style>
  <w:style w:type="character" w:customStyle="1" w:styleId="WW8Num14z1">
    <w:name w:val="WW8Num14z1"/>
    <w:rsid w:val="00B21F94"/>
    <w:rPr>
      <w:rFonts w:ascii="Courier New" w:hAnsi="Courier New" w:cs="Courier New"/>
    </w:rPr>
  </w:style>
  <w:style w:type="character" w:customStyle="1" w:styleId="WW8Num14z2">
    <w:name w:val="WW8Num14z2"/>
    <w:rsid w:val="00B21F94"/>
    <w:rPr>
      <w:rFonts w:ascii="Wingdings" w:hAnsi="Wingdings"/>
    </w:rPr>
  </w:style>
  <w:style w:type="character" w:customStyle="1" w:styleId="WW8Num14z3">
    <w:name w:val="WW8Num14z3"/>
    <w:rsid w:val="00B21F94"/>
    <w:rPr>
      <w:rFonts w:ascii="Symbol" w:hAnsi="Symbol"/>
    </w:rPr>
  </w:style>
  <w:style w:type="character" w:customStyle="1" w:styleId="WW8Num15z0">
    <w:name w:val="WW8Num15z0"/>
    <w:rsid w:val="00B21F94"/>
    <w:rPr>
      <w:rFonts w:ascii="Courier New" w:hAnsi="Courier New" w:cs="Courier New"/>
    </w:rPr>
  </w:style>
  <w:style w:type="character" w:customStyle="1" w:styleId="WW8Num15z2">
    <w:name w:val="WW8Num15z2"/>
    <w:rsid w:val="00B21F94"/>
    <w:rPr>
      <w:rFonts w:ascii="Wingdings" w:hAnsi="Wingdings"/>
    </w:rPr>
  </w:style>
  <w:style w:type="character" w:customStyle="1" w:styleId="WW8Num15z3">
    <w:name w:val="WW8Num15z3"/>
    <w:rsid w:val="00B21F94"/>
    <w:rPr>
      <w:rFonts w:ascii="Symbol" w:hAnsi="Symbol"/>
    </w:rPr>
  </w:style>
  <w:style w:type="character" w:customStyle="1" w:styleId="Heading3Char">
    <w:name w:val="Heading 3 Char"/>
    <w:rsid w:val="00B21F94"/>
    <w:rPr>
      <w:rFonts w:cs="Arial"/>
      <w:b/>
      <w:bCs/>
      <w:sz w:val="26"/>
      <w:szCs w:val="26"/>
      <w:lang w:val="en-GB" w:eastAsia="ar-SA" w:bidi="ar-SA"/>
    </w:rPr>
  </w:style>
  <w:style w:type="character" w:customStyle="1" w:styleId="StyleHeading311ptChar">
    <w:name w:val="Style Heading 3 + 11 pt Char"/>
    <w:rsid w:val="00B21F94"/>
    <w:rPr>
      <w:rFonts w:cs="Arial"/>
      <w:b/>
      <w:bCs/>
      <w:sz w:val="24"/>
      <w:szCs w:val="26"/>
      <w:lang w:val="en-GB" w:eastAsia="ar-SA" w:bidi="ar-SA"/>
    </w:rPr>
  </w:style>
  <w:style w:type="character" w:styleId="Hyperlink">
    <w:name w:val="Hyperlink"/>
    <w:rsid w:val="00B21F94"/>
    <w:rPr>
      <w:color w:val="0000FF"/>
      <w:u w:val="single"/>
    </w:rPr>
  </w:style>
  <w:style w:type="paragraph" w:customStyle="1" w:styleId="Heading">
    <w:name w:val="Heading"/>
    <w:basedOn w:val="Normal"/>
    <w:next w:val="BodyText"/>
    <w:rsid w:val="00B21F94"/>
    <w:pPr>
      <w:keepNext/>
      <w:spacing w:before="240" w:after="120"/>
    </w:pPr>
    <w:rPr>
      <w:rFonts w:ascii="Arial" w:eastAsia="MS Mincho" w:hAnsi="Arial" w:cs="Tahoma"/>
      <w:sz w:val="28"/>
      <w:szCs w:val="28"/>
    </w:rPr>
  </w:style>
  <w:style w:type="paragraph" w:styleId="BodyText">
    <w:name w:val="Body Text"/>
    <w:basedOn w:val="Normal"/>
    <w:rsid w:val="00B21F94"/>
    <w:pPr>
      <w:jc w:val="center"/>
    </w:pPr>
    <w:rPr>
      <w:rFonts w:ascii="Arial" w:hAnsi="Arial"/>
      <w:sz w:val="28"/>
      <w:lang w:val="en-US"/>
    </w:rPr>
  </w:style>
  <w:style w:type="paragraph" w:styleId="List">
    <w:name w:val="List"/>
    <w:basedOn w:val="BodyText"/>
    <w:rsid w:val="00B21F94"/>
    <w:rPr>
      <w:rFonts w:cs="Tahoma"/>
    </w:rPr>
  </w:style>
  <w:style w:type="paragraph" w:styleId="Caption">
    <w:name w:val="caption"/>
    <w:basedOn w:val="Normal"/>
    <w:qFormat/>
    <w:rsid w:val="00B21F94"/>
    <w:pPr>
      <w:suppressLineNumbers/>
      <w:spacing w:before="120" w:after="120"/>
    </w:pPr>
    <w:rPr>
      <w:rFonts w:cs="Tahoma"/>
      <w:i/>
      <w:iCs/>
    </w:rPr>
  </w:style>
  <w:style w:type="paragraph" w:customStyle="1" w:styleId="Index">
    <w:name w:val="Index"/>
    <w:basedOn w:val="Normal"/>
    <w:rsid w:val="00B21F94"/>
    <w:pPr>
      <w:suppressLineNumbers/>
    </w:pPr>
    <w:rPr>
      <w:rFonts w:cs="Tahoma"/>
    </w:rPr>
  </w:style>
  <w:style w:type="paragraph" w:customStyle="1" w:styleId="StyleHeading1TimesNewRoman11ptCentered">
    <w:name w:val="Style Heading 1 + Times New Roman 11 pt Centered"/>
    <w:basedOn w:val="Heading1"/>
    <w:rsid w:val="00B21F94"/>
    <w:pPr>
      <w:numPr>
        <w:numId w:val="0"/>
      </w:numPr>
      <w:jc w:val="center"/>
      <w:outlineLvl w:val="9"/>
    </w:pPr>
    <w:rPr>
      <w:rFonts w:ascii="Times New Roman" w:hAnsi="Times New Roman"/>
      <w:bCs/>
      <w:sz w:val="28"/>
    </w:rPr>
  </w:style>
  <w:style w:type="paragraph" w:customStyle="1" w:styleId="StyleHeading311pt">
    <w:name w:val="Style Heading 3 + 11 pt"/>
    <w:basedOn w:val="Heading3"/>
    <w:rsid w:val="00B21F94"/>
    <w:pPr>
      <w:spacing w:before="120"/>
    </w:pPr>
    <w:rPr>
      <w:sz w:val="24"/>
    </w:rPr>
  </w:style>
  <w:style w:type="paragraph" w:customStyle="1" w:styleId="StyleHeading3Right005cm">
    <w:name w:val="Style Heading 3 + Right:  005 cm"/>
    <w:basedOn w:val="Heading3"/>
    <w:rsid w:val="00B21F94"/>
    <w:pPr>
      <w:ind w:right="26"/>
    </w:pPr>
    <w:rPr>
      <w:rFonts w:cs="Times New Roman"/>
      <w:sz w:val="24"/>
      <w:szCs w:val="20"/>
    </w:rPr>
  </w:style>
  <w:style w:type="paragraph" w:styleId="BalloonText">
    <w:name w:val="Balloon Text"/>
    <w:basedOn w:val="Normal"/>
    <w:rsid w:val="00B21F94"/>
    <w:rPr>
      <w:rFonts w:ascii="Tahoma" w:hAnsi="Tahoma" w:cs="Tahoma"/>
      <w:sz w:val="16"/>
      <w:szCs w:val="16"/>
    </w:rPr>
  </w:style>
  <w:style w:type="paragraph" w:styleId="TOC2">
    <w:name w:val="toc 2"/>
    <w:basedOn w:val="Normal"/>
    <w:next w:val="Normal"/>
    <w:semiHidden/>
    <w:rsid w:val="00B21F94"/>
    <w:pPr>
      <w:ind w:left="240"/>
    </w:pPr>
  </w:style>
  <w:style w:type="paragraph" w:styleId="TOC1">
    <w:name w:val="toc 1"/>
    <w:basedOn w:val="Normal"/>
    <w:next w:val="Normal"/>
    <w:semiHidden/>
    <w:rsid w:val="00B21F94"/>
  </w:style>
  <w:style w:type="paragraph" w:styleId="TOC3">
    <w:name w:val="toc 3"/>
    <w:basedOn w:val="Normal"/>
    <w:next w:val="Normal"/>
    <w:semiHidden/>
    <w:rsid w:val="00B21F94"/>
    <w:pPr>
      <w:ind w:left="480"/>
    </w:pPr>
  </w:style>
  <w:style w:type="paragraph" w:customStyle="1" w:styleId="TableContents">
    <w:name w:val="Table Contents"/>
    <w:basedOn w:val="Normal"/>
    <w:rsid w:val="00B21F94"/>
    <w:pPr>
      <w:suppressLineNumbers/>
    </w:pPr>
  </w:style>
  <w:style w:type="paragraph" w:customStyle="1" w:styleId="TableHeading">
    <w:name w:val="Table Heading"/>
    <w:basedOn w:val="TableContents"/>
    <w:rsid w:val="00B21F94"/>
    <w:pPr>
      <w:jc w:val="center"/>
    </w:pPr>
    <w:rPr>
      <w:b/>
      <w:bCs/>
    </w:rPr>
  </w:style>
  <w:style w:type="paragraph" w:styleId="TOC4">
    <w:name w:val="toc 4"/>
    <w:basedOn w:val="Index"/>
    <w:semiHidden/>
    <w:rsid w:val="00B21F94"/>
    <w:pPr>
      <w:tabs>
        <w:tab w:val="right" w:leader="dot" w:pos="9637"/>
      </w:tabs>
      <w:ind w:left="849"/>
    </w:pPr>
  </w:style>
  <w:style w:type="paragraph" w:styleId="TOC5">
    <w:name w:val="toc 5"/>
    <w:basedOn w:val="Index"/>
    <w:semiHidden/>
    <w:rsid w:val="00B21F94"/>
    <w:pPr>
      <w:tabs>
        <w:tab w:val="right" w:leader="dot" w:pos="9637"/>
      </w:tabs>
      <w:ind w:left="1132"/>
    </w:pPr>
  </w:style>
  <w:style w:type="paragraph" w:styleId="TOC6">
    <w:name w:val="toc 6"/>
    <w:basedOn w:val="Index"/>
    <w:semiHidden/>
    <w:rsid w:val="00B21F94"/>
    <w:pPr>
      <w:tabs>
        <w:tab w:val="right" w:leader="dot" w:pos="9637"/>
      </w:tabs>
      <w:ind w:left="1415"/>
    </w:pPr>
  </w:style>
  <w:style w:type="paragraph" w:styleId="TOC7">
    <w:name w:val="toc 7"/>
    <w:basedOn w:val="Index"/>
    <w:semiHidden/>
    <w:rsid w:val="00B21F94"/>
    <w:pPr>
      <w:tabs>
        <w:tab w:val="right" w:leader="dot" w:pos="9637"/>
      </w:tabs>
      <w:ind w:left="1698"/>
    </w:pPr>
  </w:style>
  <w:style w:type="paragraph" w:styleId="TOC8">
    <w:name w:val="toc 8"/>
    <w:basedOn w:val="Index"/>
    <w:semiHidden/>
    <w:rsid w:val="00B21F94"/>
    <w:pPr>
      <w:tabs>
        <w:tab w:val="right" w:leader="dot" w:pos="9637"/>
      </w:tabs>
      <w:ind w:left="1981"/>
    </w:pPr>
  </w:style>
  <w:style w:type="paragraph" w:styleId="TOC9">
    <w:name w:val="toc 9"/>
    <w:basedOn w:val="Index"/>
    <w:semiHidden/>
    <w:rsid w:val="00B21F94"/>
    <w:pPr>
      <w:tabs>
        <w:tab w:val="right" w:leader="dot" w:pos="9637"/>
      </w:tabs>
      <w:ind w:left="2264"/>
    </w:pPr>
  </w:style>
  <w:style w:type="paragraph" w:customStyle="1" w:styleId="Contents10">
    <w:name w:val="Contents 10"/>
    <w:basedOn w:val="Index"/>
    <w:rsid w:val="00B21F94"/>
    <w:pPr>
      <w:tabs>
        <w:tab w:val="right" w:leader="dot" w:pos="9637"/>
      </w:tabs>
      <w:ind w:left="2547"/>
    </w:pPr>
  </w:style>
  <w:style w:type="paragraph" w:customStyle="1" w:styleId="Style2Bold">
    <w:name w:val="Style Булет 2 + Bold"/>
    <w:basedOn w:val="Normal"/>
    <w:rsid w:val="00421B61"/>
    <w:pPr>
      <w:keepNext/>
      <w:keepLines/>
      <w:widowControl w:val="0"/>
      <w:tabs>
        <w:tab w:val="num" w:pos="1080"/>
      </w:tabs>
      <w:suppressAutoHyphens w:val="0"/>
      <w:ind w:left="1080" w:hanging="360"/>
      <w:jc w:val="both"/>
    </w:pPr>
    <w:rPr>
      <w:rFonts w:ascii="Arial" w:hAnsi="Arial"/>
      <w:bCs/>
      <w:sz w:val="22"/>
      <w:lang w:val="mk-MK" w:eastAsia="en-US"/>
    </w:rPr>
  </w:style>
  <w:style w:type="paragraph" w:customStyle="1" w:styleId="a">
    <w:name w:val="Алинеја"/>
    <w:basedOn w:val="Normal"/>
    <w:uiPriority w:val="99"/>
    <w:rsid w:val="00421B61"/>
    <w:pPr>
      <w:keepNext/>
      <w:keepLines/>
      <w:widowControl w:val="0"/>
      <w:numPr>
        <w:numId w:val="11"/>
      </w:numPr>
      <w:tabs>
        <w:tab w:val="left" w:pos="1418"/>
      </w:tabs>
      <w:ind w:left="1412" w:hanging="562"/>
      <w:jc w:val="both"/>
    </w:pPr>
    <w:rPr>
      <w:rFonts w:ascii="Arial" w:hAnsi="Arial"/>
      <w:sz w:val="22"/>
      <w:szCs w:val="22"/>
      <w:lang w:val="mk-MK"/>
    </w:rPr>
  </w:style>
  <w:style w:type="character" w:customStyle="1" w:styleId="tw4winMark">
    <w:name w:val="tw4winMark"/>
    <w:rsid w:val="006202A5"/>
    <w:rPr>
      <w:rFonts w:ascii="Courier New" w:hAnsi="Courier New" w:cs="Courier New"/>
      <w:b w:val="0"/>
      <w:i w:val="0"/>
      <w:dstrike w:val="0"/>
      <w:noProof/>
      <w:vanish/>
      <w:color w:val="800080"/>
      <w:sz w:val="22"/>
      <w:effect w:val="none"/>
      <w:vertAlign w:val="subscript"/>
      <w:lang w:val="en-GB"/>
    </w:rPr>
  </w:style>
  <w:style w:type="paragraph" w:customStyle="1" w:styleId="2">
    <w:name w:val="Булет 2"/>
    <w:basedOn w:val="Normal"/>
    <w:rsid w:val="006202A5"/>
    <w:pPr>
      <w:keepNext/>
      <w:keepLines/>
      <w:widowControl w:val="0"/>
      <w:numPr>
        <w:numId w:val="10"/>
      </w:numPr>
      <w:suppressAutoHyphens w:val="0"/>
      <w:jc w:val="both"/>
    </w:pPr>
    <w:rPr>
      <w:rFonts w:ascii="Arial" w:hAnsi="Arial"/>
      <w:bCs/>
      <w:sz w:val="22"/>
      <w:lang w:val="mk-MK" w:eastAsia="en-US"/>
    </w:rPr>
  </w:style>
  <w:style w:type="character" w:customStyle="1" w:styleId="Style2BoldChar">
    <w:name w:val="Style Булет 2 + Bold Char"/>
    <w:rsid w:val="006202A5"/>
    <w:rPr>
      <w:bCs/>
      <w:sz w:val="24"/>
      <w:szCs w:val="24"/>
      <w:lang w:val="mk-MK" w:eastAsia="en-US" w:bidi="ar-SA"/>
    </w:rPr>
  </w:style>
  <w:style w:type="paragraph" w:customStyle="1" w:styleId="a0">
    <w:name w:val="Текст"/>
    <w:basedOn w:val="Normal"/>
    <w:rsid w:val="007913AB"/>
    <w:pPr>
      <w:keepNext/>
      <w:keepLines/>
      <w:widowControl w:val="0"/>
      <w:suppressAutoHyphens w:val="0"/>
      <w:ind w:firstLine="720"/>
      <w:jc w:val="both"/>
    </w:pPr>
    <w:rPr>
      <w:rFonts w:ascii="Arial" w:hAnsi="Arial"/>
      <w:sz w:val="22"/>
      <w:lang w:val="mk-MK" w:eastAsia="en-US"/>
    </w:rPr>
  </w:style>
  <w:style w:type="paragraph" w:customStyle="1" w:styleId="normalen">
    <w:name w:val="normalen"/>
    <w:basedOn w:val="Normal"/>
    <w:rsid w:val="00D20775"/>
    <w:pPr>
      <w:widowControl w:val="0"/>
      <w:suppressAutoHyphens w:val="0"/>
      <w:spacing w:before="120" w:after="120"/>
      <w:ind w:firstLine="720"/>
      <w:jc w:val="both"/>
    </w:pPr>
    <w:rPr>
      <w:rFonts w:ascii="MAC C Times" w:hAnsi="MAC C Times"/>
      <w:sz w:val="28"/>
      <w:szCs w:val="20"/>
      <w:lang w:val="en-US" w:eastAsia="en-US"/>
    </w:rPr>
  </w:style>
  <w:style w:type="paragraph" w:styleId="FootnoteText">
    <w:name w:val="footnote text"/>
    <w:basedOn w:val="Normal"/>
    <w:rsid w:val="005240DA"/>
    <w:rPr>
      <w:sz w:val="20"/>
      <w:szCs w:val="20"/>
    </w:rPr>
  </w:style>
  <w:style w:type="character" w:styleId="FootnoteReference">
    <w:name w:val="footnote reference"/>
    <w:rsid w:val="005240DA"/>
    <w:rPr>
      <w:vertAlign w:val="superscript"/>
    </w:rPr>
  </w:style>
  <w:style w:type="table" w:styleId="TableGrid">
    <w:name w:val="Table Grid"/>
    <w:basedOn w:val="TableNormal"/>
    <w:rsid w:val="00461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locked/>
    <w:rsid w:val="00AB7EC8"/>
    <w:rPr>
      <w:sz w:val="24"/>
      <w:szCs w:val="24"/>
      <w:lang w:val="en-GB" w:eastAsia="ar-SA" w:bidi="ar-SA"/>
    </w:rPr>
  </w:style>
  <w:style w:type="paragraph" w:styleId="Header">
    <w:name w:val="header"/>
    <w:basedOn w:val="Normal"/>
    <w:link w:val="HeaderChar"/>
    <w:rsid w:val="00AB7EC8"/>
    <w:pPr>
      <w:tabs>
        <w:tab w:val="center" w:pos="4513"/>
        <w:tab w:val="right" w:pos="9026"/>
      </w:tabs>
    </w:pPr>
  </w:style>
  <w:style w:type="paragraph" w:styleId="BodyText2">
    <w:name w:val="Body Text 2"/>
    <w:basedOn w:val="Normal"/>
    <w:rsid w:val="00AB7EC8"/>
    <w:pPr>
      <w:spacing w:after="120" w:line="480" w:lineRule="auto"/>
    </w:pPr>
  </w:style>
  <w:style w:type="paragraph" w:styleId="DocumentMap">
    <w:name w:val="Document Map"/>
    <w:basedOn w:val="Normal"/>
    <w:semiHidden/>
    <w:rsid w:val="004F6C37"/>
    <w:pPr>
      <w:shd w:val="clear" w:color="auto" w:fill="000080"/>
    </w:pPr>
    <w:rPr>
      <w:rFonts w:ascii="Tahoma" w:hAnsi="Tahoma" w:cs="Tahoma"/>
      <w:sz w:val="20"/>
      <w:szCs w:val="20"/>
    </w:rPr>
  </w:style>
  <w:style w:type="character" w:styleId="CommentReference">
    <w:name w:val="annotation reference"/>
    <w:semiHidden/>
    <w:rsid w:val="00A966D2"/>
    <w:rPr>
      <w:sz w:val="16"/>
      <w:szCs w:val="16"/>
    </w:rPr>
  </w:style>
  <w:style w:type="paragraph" w:styleId="CommentText">
    <w:name w:val="annotation text"/>
    <w:basedOn w:val="Normal"/>
    <w:link w:val="CommentTextChar"/>
    <w:semiHidden/>
    <w:rsid w:val="00A966D2"/>
    <w:rPr>
      <w:sz w:val="20"/>
      <w:szCs w:val="20"/>
    </w:rPr>
  </w:style>
  <w:style w:type="paragraph" w:styleId="CommentSubject">
    <w:name w:val="annotation subject"/>
    <w:basedOn w:val="CommentText"/>
    <w:next w:val="CommentText"/>
    <w:link w:val="CommentSubjectChar"/>
    <w:rsid w:val="00F02787"/>
    <w:rPr>
      <w:b/>
      <w:bCs/>
    </w:rPr>
  </w:style>
  <w:style w:type="character" w:customStyle="1" w:styleId="CommentTextChar">
    <w:name w:val="Comment Text Char"/>
    <w:link w:val="CommentText"/>
    <w:semiHidden/>
    <w:rsid w:val="00F02787"/>
    <w:rPr>
      <w:lang w:val="en-GB" w:eastAsia="ar-SA"/>
    </w:rPr>
  </w:style>
  <w:style w:type="character" w:customStyle="1" w:styleId="CommentSubjectChar">
    <w:name w:val="Comment Subject Char"/>
    <w:basedOn w:val="CommentTextChar"/>
    <w:link w:val="CommentSubject"/>
    <w:rsid w:val="00F02787"/>
    <w:rPr>
      <w:lang w:val="en-GB" w:eastAsia="ar-SA"/>
    </w:rPr>
  </w:style>
  <w:style w:type="paragraph" w:styleId="EndnoteText">
    <w:name w:val="endnote text"/>
    <w:basedOn w:val="Normal"/>
    <w:link w:val="EndnoteTextChar"/>
    <w:rsid w:val="00974C74"/>
    <w:rPr>
      <w:sz w:val="20"/>
      <w:szCs w:val="20"/>
    </w:rPr>
  </w:style>
  <w:style w:type="character" w:customStyle="1" w:styleId="EndnoteTextChar">
    <w:name w:val="Endnote Text Char"/>
    <w:link w:val="EndnoteText"/>
    <w:rsid w:val="00974C74"/>
    <w:rPr>
      <w:lang w:val="en-GB" w:eastAsia="ar-SA"/>
    </w:rPr>
  </w:style>
  <w:style w:type="character" w:styleId="EndnoteReference">
    <w:name w:val="endnote reference"/>
    <w:rsid w:val="00974C74"/>
    <w:rPr>
      <w:vertAlign w:val="superscript"/>
    </w:rPr>
  </w:style>
  <w:style w:type="paragraph" w:styleId="Revision">
    <w:name w:val="Revision"/>
    <w:hidden/>
    <w:uiPriority w:val="99"/>
    <w:semiHidden/>
    <w:rsid w:val="009E724D"/>
    <w:rPr>
      <w:sz w:val="24"/>
      <w:szCs w:val="24"/>
      <w:lang w:val="en-GB" w:eastAsia="ar-SA"/>
    </w:rPr>
  </w:style>
  <w:style w:type="paragraph" w:styleId="BodyText3">
    <w:name w:val="Body Text 3"/>
    <w:basedOn w:val="Normal"/>
    <w:link w:val="BodyText3Char"/>
    <w:rsid w:val="005C7592"/>
    <w:pPr>
      <w:spacing w:after="120"/>
    </w:pPr>
    <w:rPr>
      <w:sz w:val="16"/>
      <w:szCs w:val="16"/>
    </w:rPr>
  </w:style>
  <w:style w:type="character" w:customStyle="1" w:styleId="BodyText3Char">
    <w:name w:val="Body Text 3 Char"/>
    <w:link w:val="BodyText3"/>
    <w:rsid w:val="005C7592"/>
    <w:rPr>
      <w:sz w:val="16"/>
      <w:szCs w:val="16"/>
      <w:lang w:val="en-GB" w:eastAsia="ar-SA"/>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A72236"/>
    <w:pPr>
      <w:suppressAutoHyphens w:val="0"/>
      <w:ind w:left="720"/>
    </w:pPr>
    <w:rPr>
      <w:rFonts w:ascii="Calibri" w:hAnsi="Calibri"/>
      <w:sz w:val="22"/>
      <w:szCs w:val="22"/>
      <w:lang w:val="mk-MK" w:eastAsia="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rsid w:val="00140E50"/>
    <w:rPr>
      <w:rFonts w:ascii="Calibri" w:hAnsi="Calibri"/>
      <w:sz w:val="22"/>
      <w:szCs w:val="22"/>
      <w:lang w:val="mk-MK" w:eastAsia="mk-MK"/>
    </w:rPr>
  </w:style>
  <w:style w:type="paragraph" w:customStyle="1" w:styleId="20">
    <w:name w:val="2"/>
    <w:basedOn w:val="Normal"/>
    <w:rsid w:val="008C44A3"/>
    <w:pPr>
      <w:suppressAutoHyphens w:val="0"/>
      <w:autoSpaceDN w:val="0"/>
      <w:spacing w:before="100" w:after="100"/>
    </w:pPr>
    <w:rPr>
      <w:lang w:val="en-US" w:eastAsia="en-US"/>
    </w:rPr>
  </w:style>
  <w:style w:type="paragraph" w:styleId="Footer">
    <w:name w:val="footer"/>
    <w:basedOn w:val="Normal"/>
    <w:link w:val="FooterChar"/>
    <w:uiPriority w:val="99"/>
    <w:unhideWhenUsed/>
    <w:rsid w:val="00A261F8"/>
    <w:pPr>
      <w:tabs>
        <w:tab w:val="center" w:pos="4680"/>
        <w:tab w:val="right" w:pos="9360"/>
      </w:tabs>
    </w:pPr>
  </w:style>
  <w:style w:type="character" w:customStyle="1" w:styleId="FooterChar">
    <w:name w:val="Footer Char"/>
    <w:basedOn w:val="DefaultParagraphFont"/>
    <w:link w:val="Footer"/>
    <w:uiPriority w:val="99"/>
    <w:rsid w:val="00A261F8"/>
    <w:rPr>
      <w:sz w:val="24"/>
      <w:szCs w:val="24"/>
      <w:lang w:val="en-GB" w:eastAsia="ar-SA"/>
    </w:rPr>
  </w:style>
  <w:style w:type="character" w:customStyle="1" w:styleId="Heading1Char">
    <w:name w:val="Heading 1 Char"/>
    <w:rsid w:val="00861446"/>
    <w:rPr>
      <w:rFonts w:ascii="MAC C Times" w:eastAsia="MAC C Times" w:hAnsi="MAC C Times" w:cs="MAC C Times"/>
      <w:b/>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897">
      <w:bodyDiv w:val="1"/>
      <w:marLeft w:val="0"/>
      <w:marRight w:val="0"/>
      <w:marTop w:val="0"/>
      <w:marBottom w:val="0"/>
      <w:divBdr>
        <w:top w:val="none" w:sz="0" w:space="0" w:color="auto"/>
        <w:left w:val="none" w:sz="0" w:space="0" w:color="auto"/>
        <w:bottom w:val="none" w:sz="0" w:space="0" w:color="auto"/>
        <w:right w:val="none" w:sz="0" w:space="0" w:color="auto"/>
      </w:divBdr>
    </w:div>
    <w:div w:id="170268040">
      <w:bodyDiv w:val="1"/>
      <w:marLeft w:val="0"/>
      <w:marRight w:val="0"/>
      <w:marTop w:val="0"/>
      <w:marBottom w:val="0"/>
      <w:divBdr>
        <w:top w:val="none" w:sz="0" w:space="0" w:color="auto"/>
        <w:left w:val="none" w:sz="0" w:space="0" w:color="auto"/>
        <w:bottom w:val="none" w:sz="0" w:space="0" w:color="auto"/>
        <w:right w:val="none" w:sz="0" w:space="0" w:color="auto"/>
      </w:divBdr>
    </w:div>
    <w:div w:id="322122149">
      <w:bodyDiv w:val="1"/>
      <w:marLeft w:val="0"/>
      <w:marRight w:val="0"/>
      <w:marTop w:val="0"/>
      <w:marBottom w:val="0"/>
      <w:divBdr>
        <w:top w:val="none" w:sz="0" w:space="0" w:color="auto"/>
        <w:left w:val="none" w:sz="0" w:space="0" w:color="auto"/>
        <w:bottom w:val="none" w:sz="0" w:space="0" w:color="auto"/>
        <w:right w:val="none" w:sz="0" w:space="0" w:color="auto"/>
      </w:divBdr>
    </w:div>
    <w:div w:id="422067262">
      <w:bodyDiv w:val="1"/>
      <w:marLeft w:val="0"/>
      <w:marRight w:val="0"/>
      <w:marTop w:val="0"/>
      <w:marBottom w:val="0"/>
      <w:divBdr>
        <w:top w:val="none" w:sz="0" w:space="0" w:color="auto"/>
        <w:left w:val="none" w:sz="0" w:space="0" w:color="auto"/>
        <w:bottom w:val="none" w:sz="0" w:space="0" w:color="auto"/>
        <w:right w:val="none" w:sz="0" w:space="0" w:color="auto"/>
      </w:divBdr>
    </w:div>
    <w:div w:id="487288764">
      <w:bodyDiv w:val="1"/>
      <w:marLeft w:val="0"/>
      <w:marRight w:val="0"/>
      <w:marTop w:val="0"/>
      <w:marBottom w:val="0"/>
      <w:divBdr>
        <w:top w:val="none" w:sz="0" w:space="0" w:color="auto"/>
        <w:left w:val="none" w:sz="0" w:space="0" w:color="auto"/>
        <w:bottom w:val="none" w:sz="0" w:space="0" w:color="auto"/>
        <w:right w:val="none" w:sz="0" w:space="0" w:color="auto"/>
      </w:divBdr>
    </w:div>
    <w:div w:id="582758457">
      <w:bodyDiv w:val="1"/>
      <w:marLeft w:val="0"/>
      <w:marRight w:val="0"/>
      <w:marTop w:val="0"/>
      <w:marBottom w:val="0"/>
      <w:divBdr>
        <w:top w:val="none" w:sz="0" w:space="0" w:color="auto"/>
        <w:left w:val="none" w:sz="0" w:space="0" w:color="auto"/>
        <w:bottom w:val="none" w:sz="0" w:space="0" w:color="auto"/>
        <w:right w:val="none" w:sz="0" w:space="0" w:color="auto"/>
      </w:divBdr>
    </w:div>
    <w:div w:id="1269508125">
      <w:bodyDiv w:val="1"/>
      <w:marLeft w:val="0"/>
      <w:marRight w:val="0"/>
      <w:marTop w:val="0"/>
      <w:marBottom w:val="0"/>
      <w:divBdr>
        <w:top w:val="none" w:sz="0" w:space="0" w:color="auto"/>
        <w:left w:val="none" w:sz="0" w:space="0" w:color="auto"/>
        <w:bottom w:val="none" w:sz="0" w:space="0" w:color="auto"/>
        <w:right w:val="none" w:sz="0" w:space="0" w:color="auto"/>
      </w:divBdr>
    </w:div>
    <w:div w:id="1338342670">
      <w:bodyDiv w:val="1"/>
      <w:marLeft w:val="0"/>
      <w:marRight w:val="0"/>
      <w:marTop w:val="0"/>
      <w:marBottom w:val="0"/>
      <w:divBdr>
        <w:top w:val="none" w:sz="0" w:space="0" w:color="auto"/>
        <w:left w:val="none" w:sz="0" w:space="0" w:color="auto"/>
        <w:bottom w:val="none" w:sz="0" w:space="0" w:color="auto"/>
        <w:right w:val="none" w:sz="0" w:space="0" w:color="auto"/>
      </w:divBdr>
    </w:div>
    <w:div w:id="1397047105">
      <w:bodyDiv w:val="1"/>
      <w:marLeft w:val="0"/>
      <w:marRight w:val="0"/>
      <w:marTop w:val="0"/>
      <w:marBottom w:val="0"/>
      <w:divBdr>
        <w:top w:val="none" w:sz="0" w:space="0" w:color="auto"/>
        <w:left w:val="none" w:sz="0" w:space="0" w:color="auto"/>
        <w:bottom w:val="none" w:sz="0" w:space="0" w:color="auto"/>
        <w:right w:val="none" w:sz="0" w:space="0" w:color="auto"/>
      </w:divBdr>
    </w:div>
    <w:div w:id="1472282232">
      <w:bodyDiv w:val="1"/>
      <w:marLeft w:val="0"/>
      <w:marRight w:val="0"/>
      <w:marTop w:val="0"/>
      <w:marBottom w:val="0"/>
      <w:divBdr>
        <w:top w:val="none" w:sz="0" w:space="0" w:color="auto"/>
        <w:left w:val="none" w:sz="0" w:space="0" w:color="auto"/>
        <w:bottom w:val="none" w:sz="0" w:space="0" w:color="auto"/>
        <w:right w:val="none" w:sz="0" w:space="0" w:color="auto"/>
      </w:divBdr>
    </w:div>
    <w:div w:id="1628396006">
      <w:bodyDiv w:val="1"/>
      <w:marLeft w:val="0"/>
      <w:marRight w:val="0"/>
      <w:marTop w:val="0"/>
      <w:marBottom w:val="0"/>
      <w:divBdr>
        <w:top w:val="none" w:sz="0" w:space="0" w:color="auto"/>
        <w:left w:val="none" w:sz="0" w:space="0" w:color="auto"/>
        <w:bottom w:val="none" w:sz="0" w:space="0" w:color="auto"/>
        <w:right w:val="none" w:sz="0" w:space="0" w:color="auto"/>
      </w:divBdr>
    </w:div>
    <w:div w:id="1904677289">
      <w:bodyDiv w:val="1"/>
      <w:marLeft w:val="0"/>
      <w:marRight w:val="0"/>
      <w:marTop w:val="0"/>
      <w:marBottom w:val="0"/>
      <w:divBdr>
        <w:top w:val="none" w:sz="0" w:space="0" w:color="auto"/>
        <w:left w:val="none" w:sz="0" w:space="0" w:color="auto"/>
        <w:bottom w:val="none" w:sz="0" w:space="0" w:color="auto"/>
        <w:right w:val="none" w:sz="0" w:space="0" w:color="auto"/>
      </w:divBdr>
    </w:div>
    <w:div w:id="2026788377">
      <w:bodyDiv w:val="1"/>
      <w:marLeft w:val="0"/>
      <w:marRight w:val="0"/>
      <w:marTop w:val="0"/>
      <w:marBottom w:val="0"/>
      <w:divBdr>
        <w:top w:val="none" w:sz="0" w:space="0" w:color="auto"/>
        <w:left w:val="none" w:sz="0" w:space="0" w:color="auto"/>
        <w:bottom w:val="none" w:sz="0" w:space="0" w:color="auto"/>
        <w:right w:val="none" w:sz="0" w:space="0" w:color="auto"/>
      </w:divBdr>
    </w:div>
    <w:div w:id="2045136786">
      <w:bodyDiv w:val="1"/>
      <w:marLeft w:val="0"/>
      <w:marRight w:val="0"/>
      <w:marTop w:val="0"/>
      <w:marBottom w:val="0"/>
      <w:divBdr>
        <w:top w:val="none" w:sz="0" w:space="0" w:color="auto"/>
        <w:left w:val="none" w:sz="0" w:space="0" w:color="auto"/>
        <w:bottom w:val="none" w:sz="0" w:space="0" w:color="auto"/>
        <w:right w:val="none" w:sz="0" w:space="0" w:color="auto"/>
      </w:divBdr>
    </w:div>
    <w:div w:id="21146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abavki.gov.mk/" TargetMode="External"/><Relationship Id="rId18" Type="http://schemas.openxmlformats.org/officeDocument/2006/relationships/hyperlink" Target="https://www.e-nabavki.gov.mk/" TargetMode="External"/><Relationship Id="rId3" Type="http://schemas.openxmlformats.org/officeDocument/2006/relationships/styles" Target="styles.xml"/><Relationship Id="rId21" Type="http://schemas.openxmlformats.org/officeDocument/2006/relationships/hyperlink" Target="https://www.e-nabavki.gov.mk/" TargetMode="External"/><Relationship Id="rId7" Type="http://schemas.openxmlformats.org/officeDocument/2006/relationships/footnotes" Target="footnotes.xml"/><Relationship Id="rId12" Type="http://schemas.openxmlformats.org/officeDocument/2006/relationships/hyperlink" Target="https://www.e-nabavki.gov.mk/" TargetMode="External"/><Relationship Id="rId17" Type="http://schemas.openxmlformats.org/officeDocument/2006/relationships/hyperlink" Target="https://www.e-nabavki.gov.m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abavki.gov.mk/" TargetMode="External"/><Relationship Id="rId20" Type="http://schemas.openxmlformats.org/officeDocument/2006/relationships/hyperlink" Target="https://www.e-nabavki.gov.m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abavki.gov.m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nabavki.gov.mk/" TargetMode="External"/><Relationship Id="rId23" Type="http://schemas.openxmlformats.org/officeDocument/2006/relationships/hyperlink" Target="http://nbrm.mk" TargetMode="External"/><Relationship Id="rId28" Type="http://schemas.microsoft.com/office/2011/relationships/commentsExtended" Target="commentsExtended.xml"/><Relationship Id="rId10" Type="http://schemas.openxmlformats.org/officeDocument/2006/relationships/hyperlink" Target="https://www.e-nabavki.gov.mk/" TargetMode="External"/><Relationship Id="rId19" Type="http://schemas.openxmlformats.org/officeDocument/2006/relationships/hyperlink" Target="https://www.e-nabavki.gov.mk/" TargetMode="External"/><Relationship Id="rId4" Type="http://schemas.microsoft.com/office/2007/relationships/stylesWithEffects" Target="stylesWithEffects.xml"/><Relationship Id="rId9" Type="http://schemas.openxmlformats.org/officeDocument/2006/relationships/hyperlink" Target="https://www.e-nabavki.gov.mk)" TargetMode="External"/><Relationship Id="rId14" Type="http://schemas.openxmlformats.org/officeDocument/2006/relationships/hyperlink" Target="https://www.e-nabavki.gov.mk/"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b:Source xmlns:b="http://schemas.openxmlformats.org/officeDocument/2006/bibliography" xmlns="http://schemas.openxmlformats.org/officeDocument/2006/bibliography">
    <b:Tag>ненад</b:Tag>
    <b:RefOrder>1</b:RefOrder>
  </b:Source>
</b:Sources>
</file>

<file path=customXml/itemProps1.xml><?xml version="1.0" encoding="utf-8"?>
<ds:datastoreItem xmlns:ds="http://schemas.openxmlformats.org/officeDocument/2006/customXml" ds:itemID="{6809479A-C69E-435F-AFA5-4B56C0D7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23152</Words>
  <Characters>131970</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154813</CharactersWithSpaces>
  <SharedDoc>false</SharedDoc>
  <HLinks>
    <vt:vector size="12" baseType="variant">
      <vt:variant>
        <vt:i4>655434</vt:i4>
      </vt:variant>
      <vt:variant>
        <vt:i4>3</vt:i4>
      </vt:variant>
      <vt:variant>
        <vt:i4>0</vt:i4>
      </vt:variant>
      <vt:variant>
        <vt:i4>5</vt:i4>
      </vt:variant>
      <vt:variant>
        <vt:lpwstr>https://www.e-nabavki.gov.mk/</vt:lpwstr>
      </vt:variant>
      <vt:variant>
        <vt:lpwstr/>
      </vt:variant>
      <vt:variant>
        <vt:i4>2424931</vt:i4>
      </vt:variant>
      <vt:variant>
        <vt:i4>0</vt:i4>
      </vt:variant>
      <vt:variant>
        <vt:i4>0</vt:i4>
      </vt:variant>
      <vt:variant>
        <vt:i4>5</vt:i4>
      </vt:variant>
      <vt:variant>
        <vt:lpwstr>https://www.e-nabavki.gov.mk)/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aleksandara</dc:creator>
  <cp:lastModifiedBy>user</cp:lastModifiedBy>
  <cp:revision>3</cp:revision>
  <cp:lastPrinted>2020-12-01T14:00:00Z</cp:lastPrinted>
  <dcterms:created xsi:type="dcterms:W3CDTF">2020-12-29T12:03:00Z</dcterms:created>
  <dcterms:modified xsi:type="dcterms:W3CDTF">2020-12-29T12:03:00Z</dcterms:modified>
</cp:coreProperties>
</file>