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09D3" w:rsidRPr="00B920B4" w:rsidRDefault="00427E0A">
      <w:pPr>
        <w:jc w:val="center"/>
        <w:rPr>
          <w:rFonts w:ascii="StobiSerif Regular" w:hAnsi="StobiSerif Regular"/>
          <w:sz w:val="28"/>
          <w:szCs w:val="28"/>
          <w:lang w:val="ru-RU"/>
        </w:rPr>
      </w:pPr>
      <w:r w:rsidRPr="00B920B4">
        <w:rPr>
          <w:rFonts w:ascii="StobiSerif Regular" w:hAnsi="StobiSerif Regular"/>
          <w:sz w:val="28"/>
          <w:szCs w:val="28"/>
          <w:lang w:val="ru-RU"/>
        </w:rPr>
        <w:t xml:space="preserve"> </w:t>
      </w:r>
    </w:p>
    <w:p w:rsidR="00427E0A" w:rsidRPr="00B920B4" w:rsidRDefault="00427E0A">
      <w:pPr>
        <w:jc w:val="center"/>
        <w:rPr>
          <w:rFonts w:ascii="StobiSerif Regular" w:hAnsi="StobiSerif Regular"/>
          <w:sz w:val="28"/>
          <w:szCs w:val="28"/>
          <w:lang w:val="ru-RU"/>
        </w:rPr>
      </w:pPr>
    </w:p>
    <w:p w:rsidR="005309D3" w:rsidRDefault="005309D3">
      <w:pPr>
        <w:jc w:val="center"/>
        <w:rPr>
          <w:rFonts w:ascii="StobiSerif Regular" w:hAnsi="StobiSerif Regular"/>
          <w:sz w:val="28"/>
          <w:szCs w:val="28"/>
          <w:lang w:val="mk-MK"/>
        </w:rPr>
      </w:pPr>
      <w:r>
        <w:rPr>
          <w:rFonts w:ascii="StobiSerif Regular" w:hAnsi="StobiSerif Regular"/>
          <w:sz w:val="28"/>
          <w:szCs w:val="28"/>
          <w:lang w:val="mk-MK"/>
        </w:rPr>
        <w:t xml:space="preserve">НА ТЕНДЕРСКА ДОКУМЕНТАЦИЈА ЗА </w:t>
      </w:r>
    </w:p>
    <w:p w:rsidR="005309D3" w:rsidRPr="006A6A14" w:rsidRDefault="006A6A14">
      <w:pPr>
        <w:jc w:val="center"/>
        <w:rPr>
          <w:rFonts w:ascii="StobiSerif Regular" w:hAnsi="StobiSerif Regular"/>
          <w:sz w:val="28"/>
          <w:szCs w:val="28"/>
          <w:lang w:val="mk-MK"/>
        </w:rPr>
      </w:pPr>
      <w:r>
        <w:rPr>
          <w:rFonts w:ascii="StobiSerif Regular" w:hAnsi="StobiSerif Regular"/>
          <w:sz w:val="28"/>
          <w:szCs w:val="28"/>
          <w:lang w:val="mk-MK"/>
        </w:rPr>
        <w:t>ПОЕДНОСТАВЕНА ОТВОРЕНА ПОСТАПКА</w:t>
      </w:r>
    </w:p>
    <w:p w:rsidR="005309D3" w:rsidRDefault="005309D3">
      <w:pPr>
        <w:jc w:val="center"/>
        <w:rPr>
          <w:rFonts w:ascii="StobiSerif Regular" w:hAnsi="StobiSerif Regular"/>
          <w:sz w:val="28"/>
          <w:szCs w:val="28"/>
          <w:lang w:val="mk-MK"/>
        </w:rPr>
      </w:pPr>
    </w:p>
    <w:p w:rsidR="005309D3" w:rsidRDefault="005309D3">
      <w:pPr>
        <w:jc w:val="center"/>
        <w:rPr>
          <w:rFonts w:ascii="StobiSerif Regular" w:hAnsi="StobiSerif Regular"/>
          <w:sz w:val="28"/>
          <w:szCs w:val="28"/>
          <w:lang w:val="mk-MK"/>
        </w:rPr>
      </w:pPr>
    </w:p>
    <w:p w:rsidR="00811715" w:rsidRDefault="00F278F3">
      <w:pPr>
        <w:jc w:val="center"/>
        <w:rPr>
          <w:rFonts w:ascii="StobiSerif Regular" w:hAnsi="StobiSerif Regular"/>
          <w:sz w:val="28"/>
          <w:szCs w:val="28"/>
          <w:lang w:val="mk-MK"/>
        </w:rPr>
      </w:pPr>
      <w:r w:rsidRPr="00F278F3">
        <w:rPr>
          <w:rFonts w:ascii="StobiSerif Regular" w:hAnsi="StobiSerif Regular"/>
          <w:sz w:val="28"/>
          <w:szCs w:val="28"/>
          <w:lang w:val="mk-MK"/>
        </w:rPr>
        <w:t xml:space="preserve">Набавка на </w:t>
      </w:r>
      <w:r w:rsidR="00811715">
        <w:rPr>
          <w:rFonts w:ascii="StobiSerif Regular" w:hAnsi="StobiSerif Regular"/>
          <w:sz w:val="28"/>
          <w:szCs w:val="28"/>
          <w:lang w:val="mk-MK"/>
        </w:rPr>
        <w:t xml:space="preserve">сервис,калибрација и валидација на </w:t>
      </w:r>
    </w:p>
    <w:p w:rsidR="005309D3" w:rsidRPr="00811715" w:rsidRDefault="00811715">
      <w:pPr>
        <w:jc w:val="center"/>
        <w:rPr>
          <w:rFonts w:ascii="StobiSerif Regular" w:hAnsi="StobiSerif Regular"/>
          <w:sz w:val="20"/>
          <w:szCs w:val="20"/>
          <w:lang w:val="mk-MK"/>
        </w:rPr>
      </w:pPr>
      <w:r>
        <w:rPr>
          <w:rFonts w:ascii="StobiSerif Regular" w:hAnsi="StobiSerif Regular"/>
          <w:sz w:val="28"/>
          <w:szCs w:val="28"/>
          <w:lang w:val="mk-MK"/>
        </w:rPr>
        <w:t>лабораториска опрема</w:t>
      </w:r>
    </w:p>
    <w:p w:rsidR="005309D3" w:rsidRDefault="005309D3">
      <w:pPr>
        <w:jc w:val="center"/>
        <w:rPr>
          <w:rFonts w:ascii="StobiSerif Regular" w:hAnsi="StobiSerif Regular"/>
          <w:sz w:val="20"/>
          <w:szCs w:val="20"/>
          <w:lang w:val="mk-MK"/>
        </w:rPr>
      </w:pPr>
    </w:p>
    <w:p w:rsidR="005309D3" w:rsidRDefault="005309D3">
      <w:pPr>
        <w:rPr>
          <w:rFonts w:ascii="StobiSerif Regular" w:hAnsi="StobiSerif Regular"/>
          <w:sz w:val="20"/>
          <w:szCs w:val="20"/>
          <w:lang w:val="ru-RU"/>
        </w:rPr>
      </w:pPr>
    </w:p>
    <w:p w:rsidR="005309D3" w:rsidRDefault="005309D3">
      <w:pPr>
        <w:rPr>
          <w:rFonts w:ascii="StobiSerif Regular" w:hAnsi="StobiSerif Regular"/>
          <w:sz w:val="20"/>
          <w:szCs w:val="20"/>
          <w:lang w:val="ru-RU"/>
        </w:rPr>
      </w:pPr>
    </w:p>
    <w:p w:rsidR="005309D3" w:rsidRDefault="005309D3">
      <w:pPr>
        <w:jc w:val="center"/>
        <w:rPr>
          <w:rFonts w:ascii="StobiSerif Regular" w:hAnsi="StobiSerif Regular"/>
          <w:sz w:val="20"/>
          <w:szCs w:val="20"/>
          <w:lang w:val="ru-RU"/>
        </w:rPr>
      </w:pPr>
    </w:p>
    <w:p w:rsidR="005309D3" w:rsidRDefault="005309D3">
      <w:pPr>
        <w:jc w:val="center"/>
        <w:rPr>
          <w:rFonts w:ascii="StobiSerif Regular" w:hAnsi="StobiSerif Regular"/>
          <w:sz w:val="20"/>
          <w:szCs w:val="20"/>
          <w:lang w:val="mk-MK"/>
        </w:rPr>
      </w:pPr>
    </w:p>
    <w:p w:rsidR="005309D3" w:rsidRDefault="005309D3" w:rsidP="00022AFA">
      <w:pPr>
        <w:rPr>
          <w:rFonts w:ascii="StobiSerif Regular" w:hAnsi="StobiSerif Regular"/>
          <w:sz w:val="20"/>
          <w:szCs w:val="20"/>
          <w:lang w:val="mk-MK"/>
        </w:rPr>
      </w:pPr>
    </w:p>
    <w:p w:rsidR="005309D3" w:rsidRDefault="005309D3">
      <w:pPr>
        <w:jc w:val="center"/>
        <w:rPr>
          <w:rFonts w:ascii="StobiSerif Regular" w:hAnsi="StobiSerif Regular"/>
          <w:sz w:val="20"/>
          <w:szCs w:val="20"/>
          <w:lang w:val="mk-MK"/>
        </w:rPr>
      </w:pPr>
    </w:p>
    <w:p w:rsidR="005309D3" w:rsidRDefault="005309D3">
      <w:pPr>
        <w:jc w:val="center"/>
        <w:rPr>
          <w:rFonts w:ascii="StobiSerif Regular" w:hAnsi="StobiSerif Regular"/>
          <w:sz w:val="20"/>
          <w:szCs w:val="20"/>
          <w:lang w:val="mk-MK"/>
        </w:rPr>
      </w:pPr>
    </w:p>
    <w:p w:rsidR="005309D3" w:rsidRDefault="005309D3">
      <w:pPr>
        <w:jc w:val="center"/>
        <w:rPr>
          <w:rFonts w:ascii="StobiSerif Regular" w:hAnsi="StobiSerif Regular"/>
          <w:sz w:val="20"/>
          <w:szCs w:val="20"/>
          <w:lang w:val="mk-MK"/>
        </w:rPr>
      </w:pPr>
    </w:p>
    <w:p w:rsidR="005309D3" w:rsidRDefault="005309D3">
      <w:pPr>
        <w:jc w:val="center"/>
        <w:rPr>
          <w:rFonts w:ascii="StobiSerif Regular" w:hAnsi="StobiSerif Regular"/>
          <w:sz w:val="20"/>
          <w:szCs w:val="20"/>
          <w:lang w:val="mk-MK"/>
        </w:rPr>
      </w:pPr>
    </w:p>
    <w:p w:rsidR="005309D3" w:rsidRDefault="005309D3">
      <w:pPr>
        <w:jc w:val="center"/>
        <w:rPr>
          <w:rFonts w:ascii="StobiSerif Regular" w:hAnsi="StobiSerif Regular"/>
          <w:sz w:val="20"/>
          <w:szCs w:val="20"/>
          <w:lang w:val="mk-MK"/>
        </w:rPr>
      </w:pPr>
    </w:p>
    <w:p w:rsidR="00811715" w:rsidRDefault="00427E0A" w:rsidP="00427E0A">
      <w:pPr>
        <w:rPr>
          <w:rFonts w:ascii="StobiSerif Regular" w:hAnsi="StobiSerif Regular"/>
          <w:i/>
          <w:sz w:val="20"/>
          <w:szCs w:val="20"/>
          <w:lang w:val="ru-RU"/>
        </w:rPr>
      </w:pPr>
      <w:r>
        <w:rPr>
          <w:rFonts w:ascii="StobiSerif Regular" w:hAnsi="StobiSerif Regular"/>
          <w:i/>
          <w:sz w:val="20"/>
          <w:szCs w:val="20"/>
          <w:lang w:val="ru-RU"/>
        </w:rPr>
        <w:t xml:space="preserve">                                                 </w:t>
      </w: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811715" w:rsidRDefault="00811715" w:rsidP="00427E0A">
      <w:pPr>
        <w:rPr>
          <w:rFonts w:ascii="StobiSerif Regular" w:hAnsi="StobiSerif Regular"/>
          <w:i/>
          <w:sz w:val="20"/>
          <w:szCs w:val="20"/>
          <w:lang w:val="ru-RU"/>
        </w:rPr>
      </w:pPr>
    </w:p>
    <w:p w:rsidR="005309D3" w:rsidRDefault="00811715" w:rsidP="00427E0A">
      <w:pPr>
        <w:rPr>
          <w:rFonts w:ascii="StobiSerif Regular" w:hAnsi="StobiSerif Regular"/>
          <w:i/>
          <w:sz w:val="20"/>
          <w:szCs w:val="20"/>
          <w:lang w:val="ru-RU"/>
        </w:rPr>
      </w:pPr>
      <w:r>
        <w:rPr>
          <w:rFonts w:ascii="StobiSerif Regular" w:hAnsi="StobiSerif Regular"/>
          <w:i/>
          <w:sz w:val="20"/>
          <w:szCs w:val="20"/>
          <w:lang w:val="ru-RU"/>
        </w:rPr>
        <w:t xml:space="preserve">                                                           </w:t>
      </w:r>
      <w:r w:rsidR="00427E0A">
        <w:rPr>
          <w:rFonts w:ascii="StobiSerif Regular" w:hAnsi="StobiSerif Regular"/>
          <w:i/>
          <w:sz w:val="20"/>
          <w:szCs w:val="20"/>
          <w:lang w:val="ru-RU"/>
        </w:rPr>
        <w:t xml:space="preserve">  </w:t>
      </w:r>
      <w:r w:rsidR="00B920B4">
        <w:rPr>
          <w:rFonts w:ascii="StobiSerif Regular" w:hAnsi="StobiSerif Regular"/>
          <w:i/>
          <w:sz w:val="20"/>
          <w:szCs w:val="20"/>
          <w:lang w:val="mk-MK"/>
        </w:rPr>
        <w:t>Април</w:t>
      </w:r>
      <w:r w:rsidR="00B920B4">
        <w:rPr>
          <w:rFonts w:ascii="StobiSerif Regular" w:hAnsi="StobiSerif Regular"/>
          <w:i/>
          <w:sz w:val="20"/>
          <w:szCs w:val="20"/>
          <w:lang w:val="ru-RU"/>
        </w:rPr>
        <w:t>,2022</w:t>
      </w:r>
      <w:r w:rsidR="00427E0A">
        <w:rPr>
          <w:rFonts w:ascii="StobiSerif Regular" w:hAnsi="StobiSerif Regular"/>
          <w:i/>
          <w:sz w:val="20"/>
          <w:szCs w:val="20"/>
          <w:lang w:val="ru-RU"/>
        </w:rPr>
        <w:t xml:space="preserve"> година</w:t>
      </w:r>
    </w:p>
    <w:p w:rsidR="00724FAF" w:rsidRDefault="00724FAF" w:rsidP="00CE1B9A">
      <w:pPr>
        <w:jc w:val="both"/>
        <w:rPr>
          <w:rFonts w:ascii="StobiSerif Regular" w:hAnsi="StobiSerif Regular"/>
          <w:i/>
          <w:sz w:val="20"/>
          <w:szCs w:val="20"/>
          <w:lang w:val="mk-MK"/>
        </w:rPr>
      </w:pPr>
    </w:p>
    <w:p w:rsidR="00B920B4" w:rsidRDefault="00B920B4" w:rsidP="00CE1B9A">
      <w:pPr>
        <w:jc w:val="both"/>
        <w:rPr>
          <w:rFonts w:ascii="StobiSerif Regular" w:hAnsi="StobiSerif Regular"/>
          <w:i/>
          <w:sz w:val="20"/>
          <w:szCs w:val="20"/>
          <w:lang w:val="mk-MK"/>
        </w:rPr>
      </w:pPr>
    </w:p>
    <w:p w:rsidR="00B920B4" w:rsidRDefault="00B920B4" w:rsidP="00CE1B9A">
      <w:pPr>
        <w:jc w:val="both"/>
        <w:rPr>
          <w:rFonts w:ascii="StobiSerif Regular" w:hAnsi="StobiSerif Regular"/>
          <w:i/>
          <w:sz w:val="20"/>
          <w:szCs w:val="20"/>
          <w:lang w:val="mk-MK"/>
        </w:rPr>
      </w:pPr>
    </w:p>
    <w:p w:rsidR="00B920B4" w:rsidRDefault="00B920B4" w:rsidP="00CE1B9A">
      <w:pPr>
        <w:jc w:val="both"/>
        <w:rPr>
          <w:rFonts w:ascii="StobiSerif Regular" w:hAnsi="StobiSerif Regular"/>
          <w:i/>
          <w:sz w:val="20"/>
          <w:szCs w:val="20"/>
          <w:lang w:val="mk-MK"/>
        </w:rPr>
      </w:pPr>
    </w:p>
    <w:p w:rsidR="00427E0A" w:rsidRDefault="00427E0A" w:rsidP="00CE1B9A">
      <w:pPr>
        <w:jc w:val="both"/>
        <w:rPr>
          <w:rFonts w:ascii="StobiSerif Regular" w:hAnsi="StobiSerif Regular"/>
          <w:sz w:val="20"/>
          <w:szCs w:val="20"/>
          <w:lang w:val="mk-MK"/>
        </w:rPr>
      </w:pPr>
    </w:p>
    <w:p w:rsidR="005309D3" w:rsidRPr="00B920B4" w:rsidRDefault="005309D3" w:rsidP="00CE1B9A">
      <w:pPr>
        <w:jc w:val="both"/>
        <w:rPr>
          <w:rFonts w:ascii="StobiSerif Regular" w:hAnsi="StobiSerif Regular"/>
          <w:sz w:val="20"/>
          <w:szCs w:val="20"/>
          <w:lang w:val="ru-RU"/>
        </w:rPr>
      </w:pPr>
      <w:r>
        <w:rPr>
          <w:rFonts w:ascii="StobiSerif Regular" w:hAnsi="StobiSerif Regular"/>
          <w:sz w:val="20"/>
          <w:szCs w:val="20"/>
          <w:lang w:val="mk-MK"/>
        </w:rPr>
        <w:t>Врз основа на член 4</w:t>
      </w:r>
      <w:r w:rsidR="006A6A14">
        <w:rPr>
          <w:rFonts w:ascii="StobiSerif Regular" w:hAnsi="StobiSerif Regular"/>
          <w:sz w:val="20"/>
          <w:szCs w:val="20"/>
          <w:lang w:val="mk-MK"/>
        </w:rPr>
        <w:t>9</w:t>
      </w:r>
      <w:r>
        <w:rPr>
          <w:rFonts w:ascii="StobiSerif Regular" w:hAnsi="StobiSerif Regular"/>
          <w:sz w:val="20"/>
          <w:szCs w:val="20"/>
          <w:lang w:val="mk-MK"/>
        </w:rPr>
        <w:t xml:space="preserve"> и 81 од Законот за јавните набавки (Службен весник на РМ бр.24/19), подготвена е</w:t>
      </w:r>
      <w:r w:rsidRPr="00B920B4">
        <w:rPr>
          <w:rFonts w:ascii="StobiSerif Regular" w:hAnsi="StobiSerif Regular"/>
          <w:sz w:val="20"/>
          <w:szCs w:val="20"/>
          <w:lang w:val="ru-RU"/>
        </w:rPr>
        <w:t>:</w:t>
      </w:r>
    </w:p>
    <w:p w:rsidR="005309D3" w:rsidRPr="00B920B4" w:rsidRDefault="005309D3" w:rsidP="00986E2C">
      <w:pPr>
        <w:rPr>
          <w:lang w:val="ru-RU"/>
        </w:rPr>
      </w:pPr>
    </w:p>
    <w:p w:rsidR="005309D3" w:rsidRPr="00B920B4" w:rsidRDefault="005309D3" w:rsidP="00986E2C">
      <w:pPr>
        <w:rPr>
          <w:lang w:val="ru-RU"/>
        </w:rPr>
      </w:pPr>
    </w:p>
    <w:p w:rsidR="007356B0" w:rsidRPr="00B920B4" w:rsidRDefault="007356B0" w:rsidP="00986E2C">
      <w:pPr>
        <w:rPr>
          <w:lang w:val="ru-RU"/>
        </w:rPr>
      </w:pPr>
    </w:p>
    <w:p w:rsidR="007356B0" w:rsidRPr="00B920B4" w:rsidRDefault="007356B0" w:rsidP="00986E2C">
      <w:pPr>
        <w:rPr>
          <w:lang w:val="ru-RU"/>
        </w:rPr>
      </w:pPr>
    </w:p>
    <w:p w:rsidR="005309D3" w:rsidRPr="00B920B4" w:rsidRDefault="005309D3" w:rsidP="00986E2C">
      <w:pPr>
        <w:rPr>
          <w:lang w:val="ru-RU"/>
        </w:rPr>
      </w:pPr>
    </w:p>
    <w:p w:rsidR="005309D3" w:rsidRDefault="005309D3">
      <w:pPr>
        <w:jc w:val="center"/>
        <w:rPr>
          <w:rFonts w:ascii="StobiSerif Regular" w:hAnsi="StobiSerif Regular"/>
          <w:sz w:val="22"/>
          <w:szCs w:val="22"/>
          <w:lang w:val="mk-MK"/>
        </w:rPr>
      </w:pPr>
      <w:r>
        <w:rPr>
          <w:rFonts w:ascii="StobiSerif Regular" w:hAnsi="StobiSerif Regular"/>
          <w:sz w:val="22"/>
          <w:szCs w:val="22"/>
          <w:lang w:val="mk-MK"/>
        </w:rPr>
        <w:t>ТЕНДЕРСКА ДОКУМЕНТАЦИЈА</w:t>
      </w:r>
    </w:p>
    <w:p w:rsidR="00811715" w:rsidRPr="00811715" w:rsidRDefault="005309D3" w:rsidP="00811715">
      <w:pPr>
        <w:jc w:val="both"/>
        <w:rPr>
          <w:rFonts w:ascii="StobiSerif Regular" w:hAnsi="StobiSerif Regular"/>
          <w:sz w:val="20"/>
          <w:szCs w:val="20"/>
          <w:lang w:val="mk-MK"/>
        </w:rPr>
      </w:pPr>
      <w:r>
        <w:rPr>
          <w:rFonts w:ascii="StobiSerif Regular" w:hAnsi="StobiSerif Regular"/>
          <w:sz w:val="22"/>
          <w:szCs w:val="22"/>
          <w:lang w:val="mk-MK"/>
        </w:rPr>
        <w:t xml:space="preserve">За </w:t>
      </w:r>
      <w:r w:rsidR="006A6A14">
        <w:rPr>
          <w:rFonts w:ascii="StobiSerif Regular" w:hAnsi="StobiSerif Regular"/>
          <w:sz w:val="22"/>
          <w:szCs w:val="22"/>
          <w:lang w:val="mk-MK"/>
        </w:rPr>
        <w:t xml:space="preserve">поедноставена отворена постапка за </w:t>
      </w:r>
      <w:r>
        <w:rPr>
          <w:rFonts w:ascii="StobiSerif Regular" w:hAnsi="StobiSerif Regular"/>
          <w:sz w:val="22"/>
          <w:szCs w:val="22"/>
          <w:lang w:val="mk-MK"/>
        </w:rPr>
        <w:t xml:space="preserve">набавка </w:t>
      </w:r>
      <w:r w:rsidR="006A6A14">
        <w:rPr>
          <w:rFonts w:ascii="StobiSerif Regular" w:hAnsi="StobiSerif Regular"/>
          <w:sz w:val="22"/>
          <w:szCs w:val="22"/>
          <w:lang w:val="mk-MK"/>
        </w:rPr>
        <w:t>на</w:t>
      </w:r>
      <w:r w:rsidR="00427E0A" w:rsidRPr="00427E0A">
        <w:rPr>
          <w:rFonts w:ascii="StobiSerif Regular" w:hAnsi="StobiSerif Regular"/>
          <w:sz w:val="28"/>
          <w:szCs w:val="28"/>
          <w:lang w:val="mk-MK"/>
        </w:rPr>
        <w:t xml:space="preserve"> </w:t>
      </w:r>
      <w:r w:rsidR="00811715" w:rsidRPr="00F278F3">
        <w:rPr>
          <w:rFonts w:ascii="StobiSerif Regular" w:hAnsi="StobiSerif Regular"/>
          <w:sz w:val="28"/>
          <w:szCs w:val="28"/>
          <w:lang w:val="mk-MK"/>
        </w:rPr>
        <w:t xml:space="preserve">Набавка на </w:t>
      </w:r>
      <w:r w:rsidR="00811715">
        <w:rPr>
          <w:rFonts w:ascii="StobiSerif Regular" w:hAnsi="StobiSerif Regular"/>
          <w:sz w:val="28"/>
          <w:szCs w:val="28"/>
          <w:lang w:val="mk-MK"/>
        </w:rPr>
        <w:t>сервис,калибрација и валидација на лабораториска опрема</w:t>
      </w:r>
    </w:p>
    <w:p w:rsidR="00811715" w:rsidRDefault="00811715" w:rsidP="00811715">
      <w:pPr>
        <w:jc w:val="center"/>
        <w:rPr>
          <w:rFonts w:ascii="StobiSerif Regular" w:hAnsi="StobiSerif Regular"/>
          <w:sz w:val="20"/>
          <w:szCs w:val="20"/>
          <w:lang w:val="mk-MK"/>
        </w:rPr>
      </w:pPr>
    </w:p>
    <w:p w:rsidR="005309D3" w:rsidRPr="00B920B4" w:rsidRDefault="005309D3" w:rsidP="00A15981">
      <w:pPr>
        <w:rPr>
          <w:rFonts w:ascii="StobiSerif Regular" w:hAnsi="StobiSerif Regular"/>
          <w:sz w:val="22"/>
          <w:szCs w:val="22"/>
          <w:lang w:val="ru-RU"/>
        </w:rPr>
      </w:pPr>
    </w:p>
    <w:p w:rsidR="005309D3" w:rsidRPr="00B920B4" w:rsidRDefault="005309D3">
      <w:pPr>
        <w:jc w:val="both"/>
        <w:rPr>
          <w:rFonts w:ascii="StobiSerif Regular" w:hAnsi="StobiSerif Regular"/>
          <w:sz w:val="22"/>
          <w:szCs w:val="22"/>
          <w:lang w:val="ru-RU"/>
        </w:rPr>
      </w:pPr>
    </w:p>
    <w:p w:rsidR="005309D3" w:rsidRPr="00B920B4" w:rsidRDefault="005309D3">
      <w:pPr>
        <w:jc w:val="both"/>
        <w:rPr>
          <w:rFonts w:ascii="StobiSerif Regular" w:hAnsi="StobiSerif Regular"/>
          <w:sz w:val="22"/>
          <w:szCs w:val="22"/>
          <w:lang w:val="ru-RU"/>
        </w:rPr>
      </w:pPr>
    </w:p>
    <w:p w:rsidR="005309D3" w:rsidRDefault="005309D3">
      <w:pPr>
        <w:jc w:val="both"/>
        <w:rPr>
          <w:rFonts w:ascii="StobiSerif Regular" w:hAnsi="StobiSerif Regular"/>
          <w:sz w:val="22"/>
          <w:szCs w:val="22"/>
          <w:lang w:val="mk-MK"/>
        </w:rPr>
      </w:pPr>
      <w:r>
        <w:rPr>
          <w:rFonts w:ascii="StobiSerif Regular" w:hAnsi="StobiSerif Regular"/>
          <w:sz w:val="22"/>
          <w:szCs w:val="22"/>
          <w:lang w:val="mk-MK"/>
        </w:rPr>
        <w:t>Тендерската документација содржи:</w:t>
      </w:r>
    </w:p>
    <w:p w:rsidR="005309D3" w:rsidRDefault="005309D3">
      <w:pPr>
        <w:jc w:val="both"/>
        <w:rPr>
          <w:rFonts w:ascii="StobiSerif Regular" w:hAnsi="StobiSerif Regular"/>
          <w:sz w:val="22"/>
          <w:szCs w:val="22"/>
          <w:lang w:val="mk-MK"/>
        </w:rPr>
      </w:pPr>
    </w:p>
    <w:p w:rsidR="00403FE8" w:rsidRPr="00E64E5C" w:rsidRDefault="009A56B8">
      <w:pPr>
        <w:pStyle w:val="TOC1"/>
        <w:tabs>
          <w:tab w:val="right" w:leader="dot" w:pos="8296"/>
        </w:tabs>
        <w:rPr>
          <w:rFonts w:ascii="Calibri" w:hAnsi="Calibri"/>
          <w:noProof/>
          <w:sz w:val="22"/>
          <w:szCs w:val="22"/>
          <w:lang w:val="mk-MK" w:eastAsia="mk-MK"/>
        </w:rPr>
      </w:pPr>
      <w:r>
        <w:fldChar w:fldCharType="begin"/>
      </w:r>
      <w:r w:rsidR="00403FE8">
        <w:instrText xml:space="preserve"> TOC \o "1-1" \h \z \u </w:instrText>
      </w:r>
      <w:r>
        <w:fldChar w:fldCharType="separate"/>
      </w:r>
      <w:hyperlink w:anchor="_Toc9500556" w:history="1">
        <w:r w:rsidR="00403FE8" w:rsidRPr="0038674D">
          <w:rPr>
            <w:rStyle w:val="Hyperlink"/>
            <w:noProof/>
          </w:rPr>
          <w:t>1. ОПШТИ ИНФОРМАЦИИ</w:t>
        </w:r>
        <w:r w:rsidR="00403FE8">
          <w:rPr>
            <w:noProof/>
            <w:webHidden/>
          </w:rPr>
          <w:tab/>
        </w:r>
        <w:r>
          <w:rPr>
            <w:noProof/>
            <w:webHidden/>
          </w:rPr>
          <w:fldChar w:fldCharType="begin"/>
        </w:r>
        <w:r w:rsidR="00403FE8">
          <w:rPr>
            <w:noProof/>
            <w:webHidden/>
          </w:rPr>
          <w:instrText xml:space="preserve"> PAGEREF _Toc9500556 \h </w:instrText>
        </w:r>
        <w:r>
          <w:rPr>
            <w:noProof/>
            <w:webHidden/>
          </w:rPr>
        </w:r>
        <w:r>
          <w:rPr>
            <w:noProof/>
            <w:webHidden/>
          </w:rPr>
          <w:fldChar w:fldCharType="separate"/>
        </w:r>
        <w:r w:rsidR="00403FE8">
          <w:rPr>
            <w:noProof/>
            <w:webHidden/>
          </w:rPr>
          <w:t>2</w:t>
        </w:r>
        <w:r>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57" w:history="1">
        <w:r w:rsidR="00403FE8" w:rsidRPr="0038674D">
          <w:rPr>
            <w:rStyle w:val="Hyperlink"/>
            <w:noProof/>
          </w:rPr>
          <w:t>2. ПОЈАСНУВАЊЕ, ИЗМЕНУВАЊЕ И ДОПОЛНУВАЊЕ НА ТЕНДЕРСКАТА ДОКУМЕНТАЦИЈА</w:t>
        </w:r>
        <w:r w:rsidR="00403FE8">
          <w:rPr>
            <w:noProof/>
            <w:webHidden/>
          </w:rPr>
          <w:tab/>
        </w:r>
        <w:r w:rsidR="009A56B8">
          <w:rPr>
            <w:noProof/>
            <w:webHidden/>
          </w:rPr>
          <w:fldChar w:fldCharType="begin"/>
        </w:r>
        <w:r w:rsidR="00403FE8">
          <w:rPr>
            <w:noProof/>
            <w:webHidden/>
          </w:rPr>
          <w:instrText xml:space="preserve"> PAGEREF _Toc9500557 \h </w:instrText>
        </w:r>
        <w:r w:rsidR="009A56B8">
          <w:rPr>
            <w:noProof/>
            <w:webHidden/>
          </w:rPr>
        </w:r>
        <w:r w:rsidR="009A56B8">
          <w:rPr>
            <w:noProof/>
            <w:webHidden/>
          </w:rPr>
          <w:fldChar w:fldCharType="separate"/>
        </w:r>
        <w:r w:rsidR="00403FE8">
          <w:rPr>
            <w:noProof/>
            <w:webHidden/>
          </w:rPr>
          <w:t>7</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58" w:history="1">
        <w:r w:rsidR="00403FE8" w:rsidRPr="0038674D">
          <w:rPr>
            <w:rStyle w:val="Hyperlink"/>
            <w:noProof/>
          </w:rPr>
          <w:t>3</w:t>
        </w:r>
        <w:r w:rsidR="00403FE8" w:rsidRPr="0038674D">
          <w:rPr>
            <w:rStyle w:val="Hyperlink"/>
            <w:noProof/>
            <w:lang w:val="en-US"/>
          </w:rPr>
          <w:t xml:space="preserve">. </w:t>
        </w:r>
        <w:r w:rsidR="00403FE8" w:rsidRPr="0038674D">
          <w:rPr>
            <w:rStyle w:val="Hyperlink"/>
            <w:noProof/>
          </w:rPr>
          <w:t>ПОДГОТОВКА НА ПОНУДАТА</w:t>
        </w:r>
        <w:r w:rsidR="00403FE8">
          <w:rPr>
            <w:noProof/>
            <w:webHidden/>
          </w:rPr>
          <w:tab/>
        </w:r>
        <w:r w:rsidR="009A56B8">
          <w:rPr>
            <w:noProof/>
            <w:webHidden/>
          </w:rPr>
          <w:fldChar w:fldCharType="begin"/>
        </w:r>
        <w:r w:rsidR="00403FE8">
          <w:rPr>
            <w:noProof/>
            <w:webHidden/>
          </w:rPr>
          <w:instrText xml:space="preserve"> PAGEREF _Toc9500558 \h </w:instrText>
        </w:r>
        <w:r w:rsidR="009A56B8">
          <w:rPr>
            <w:noProof/>
            <w:webHidden/>
          </w:rPr>
        </w:r>
        <w:r w:rsidR="009A56B8">
          <w:rPr>
            <w:noProof/>
            <w:webHidden/>
          </w:rPr>
          <w:fldChar w:fldCharType="separate"/>
        </w:r>
        <w:r w:rsidR="00403FE8">
          <w:rPr>
            <w:noProof/>
            <w:webHidden/>
          </w:rPr>
          <w:t>8</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59" w:history="1">
        <w:r w:rsidR="00403FE8" w:rsidRPr="0038674D">
          <w:rPr>
            <w:rStyle w:val="Hyperlink"/>
            <w:noProof/>
          </w:rPr>
          <w:t>4</w:t>
        </w:r>
        <w:r w:rsidR="00403FE8" w:rsidRPr="0038674D">
          <w:rPr>
            <w:rStyle w:val="Hyperlink"/>
            <w:noProof/>
            <w:lang w:val="en-US"/>
          </w:rPr>
          <w:t xml:space="preserve">. </w:t>
        </w:r>
        <w:r w:rsidR="00403FE8" w:rsidRPr="0038674D">
          <w:rPr>
            <w:rStyle w:val="Hyperlink"/>
            <w:noProof/>
          </w:rPr>
          <w:t>ПОДНЕСУВАЊЕ И ОТВОРАЊЕ НА ПОНУДИТЕ</w:t>
        </w:r>
        <w:r w:rsidR="00403FE8">
          <w:rPr>
            <w:noProof/>
            <w:webHidden/>
          </w:rPr>
          <w:tab/>
        </w:r>
        <w:r w:rsidR="009A56B8">
          <w:rPr>
            <w:noProof/>
            <w:webHidden/>
          </w:rPr>
          <w:fldChar w:fldCharType="begin"/>
        </w:r>
        <w:r w:rsidR="00403FE8">
          <w:rPr>
            <w:noProof/>
            <w:webHidden/>
          </w:rPr>
          <w:instrText xml:space="preserve"> PAGEREF _Toc9500559 \h </w:instrText>
        </w:r>
        <w:r w:rsidR="009A56B8">
          <w:rPr>
            <w:noProof/>
            <w:webHidden/>
          </w:rPr>
        </w:r>
        <w:r w:rsidR="009A56B8">
          <w:rPr>
            <w:noProof/>
            <w:webHidden/>
          </w:rPr>
          <w:fldChar w:fldCharType="separate"/>
        </w:r>
        <w:r w:rsidR="00403FE8">
          <w:rPr>
            <w:noProof/>
            <w:webHidden/>
          </w:rPr>
          <w:t>13</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0" w:history="1">
        <w:r w:rsidR="00403FE8" w:rsidRPr="0038674D">
          <w:rPr>
            <w:rStyle w:val="Hyperlink"/>
            <w:noProof/>
          </w:rPr>
          <w:t>5</w:t>
        </w:r>
        <w:r w:rsidR="00403FE8" w:rsidRPr="0038674D">
          <w:rPr>
            <w:rStyle w:val="Hyperlink"/>
            <w:noProof/>
            <w:lang w:val="en-US"/>
          </w:rPr>
          <w:t xml:space="preserve">. </w:t>
        </w:r>
        <w:r w:rsidR="00403FE8" w:rsidRPr="0038674D">
          <w:rPr>
            <w:rStyle w:val="Hyperlink"/>
            <w:noProof/>
          </w:rPr>
          <w:t>ЕВАЛУАЦИЈА НА ПОНУДИТЕ</w:t>
        </w:r>
        <w:r w:rsidR="00403FE8">
          <w:rPr>
            <w:noProof/>
            <w:webHidden/>
          </w:rPr>
          <w:tab/>
        </w:r>
        <w:r w:rsidR="009A56B8">
          <w:rPr>
            <w:noProof/>
            <w:webHidden/>
          </w:rPr>
          <w:fldChar w:fldCharType="begin"/>
        </w:r>
        <w:r w:rsidR="00403FE8">
          <w:rPr>
            <w:noProof/>
            <w:webHidden/>
          </w:rPr>
          <w:instrText xml:space="preserve"> PAGEREF _Toc9500560 \h </w:instrText>
        </w:r>
        <w:r w:rsidR="009A56B8">
          <w:rPr>
            <w:noProof/>
            <w:webHidden/>
          </w:rPr>
        </w:r>
        <w:r w:rsidR="009A56B8">
          <w:rPr>
            <w:noProof/>
            <w:webHidden/>
          </w:rPr>
          <w:fldChar w:fldCharType="separate"/>
        </w:r>
        <w:r w:rsidR="00403FE8">
          <w:rPr>
            <w:noProof/>
            <w:webHidden/>
          </w:rPr>
          <w:t>15</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1" w:history="1">
        <w:r w:rsidR="00403FE8" w:rsidRPr="0038674D">
          <w:rPr>
            <w:rStyle w:val="Hyperlink"/>
            <w:noProof/>
          </w:rPr>
          <w:t>6. СКЛУЧУВАЊЕ НА ДОГОВОРОТ ЗА ЈАВНА НАБАВКА ИЛИ НА РАМКОВНАТА СПОГОДБА</w:t>
        </w:r>
        <w:r w:rsidR="00403FE8">
          <w:rPr>
            <w:noProof/>
            <w:webHidden/>
          </w:rPr>
          <w:tab/>
        </w:r>
        <w:r w:rsidR="009A56B8">
          <w:rPr>
            <w:noProof/>
            <w:webHidden/>
          </w:rPr>
          <w:fldChar w:fldCharType="begin"/>
        </w:r>
        <w:r w:rsidR="00403FE8">
          <w:rPr>
            <w:noProof/>
            <w:webHidden/>
          </w:rPr>
          <w:instrText xml:space="preserve"> PAGEREF _Toc9500561 \h </w:instrText>
        </w:r>
        <w:r w:rsidR="009A56B8">
          <w:rPr>
            <w:noProof/>
            <w:webHidden/>
          </w:rPr>
        </w:r>
        <w:r w:rsidR="009A56B8">
          <w:rPr>
            <w:noProof/>
            <w:webHidden/>
          </w:rPr>
          <w:fldChar w:fldCharType="separate"/>
        </w:r>
        <w:r w:rsidR="00403FE8">
          <w:rPr>
            <w:noProof/>
            <w:webHidden/>
          </w:rPr>
          <w:t>28</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2" w:history="1">
        <w:r w:rsidR="00403FE8" w:rsidRPr="0038674D">
          <w:rPr>
            <w:rStyle w:val="Hyperlink"/>
            <w:noProof/>
          </w:rPr>
          <w:t>7. ПРАВО НА ЖАЛБА И ЗАВРШУВАЊЕ НА ПОСТАПКАТА ЗА ЈАВНА НАБАВКА</w:t>
        </w:r>
        <w:r w:rsidR="00403FE8">
          <w:rPr>
            <w:noProof/>
            <w:webHidden/>
          </w:rPr>
          <w:tab/>
        </w:r>
        <w:r w:rsidR="009A56B8">
          <w:rPr>
            <w:noProof/>
            <w:webHidden/>
          </w:rPr>
          <w:fldChar w:fldCharType="begin"/>
        </w:r>
        <w:r w:rsidR="00403FE8">
          <w:rPr>
            <w:noProof/>
            <w:webHidden/>
          </w:rPr>
          <w:instrText xml:space="preserve"> PAGEREF _Toc9500562 \h </w:instrText>
        </w:r>
        <w:r w:rsidR="009A56B8">
          <w:rPr>
            <w:noProof/>
            <w:webHidden/>
          </w:rPr>
        </w:r>
        <w:r w:rsidR="009A56B8">
          <w:rPr>
            <w:noProof/>
            <w:webHidden/>
          </w:rPr>
          <w:fldChar w:fldCharType="separate"/>
        </w:r>
        <w:r w:rsidR="00403FE8">
          <w:rPr>
            <w:noProof/>
            <w:webHidden/>
          </w:rPr>
          <w:t>30</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3" w:history="1">
        <w:r w:rsidR="00403FE8" w:rsidRPr="0038674D">
          <w:rPr>
            <w:rStyle w:val="Hyperlink"/>
            <w:noProof/>
          </w:rPr>
          <w:t>8. ЗАДОЛЖИТЕЛНИ ЕЛЕМЕНТИ ОД ДОГОВОРОТ ЗА ЈАВНА НАБАВКА</w:t>
        </w:r>
        <w:r w:rsidR="00403FE8">
          <w:rPr>
            <w:noProof/>
            <w:webHidden/>
          </w:rPr>
          <w:tab/>
        </w:r>
        <w:r w:rsidR="009A56B8">
          <w:rPr>
            <w:noProof/>
            <w:webHidden/>
          </w:rPr>
          <w:fldChar w:fldCharType="begin"/>
        </w:r>
        <w:r w:rsidR="00403FE8">
          <w:rPr>
            <w:noProof/>
            <w:webHidden/>
          </w:rPr>
          <w:instrText xml:space="preserve"> PAGEREF _Toc9500563 \h </w:instrText>
        </w:r>
        <w:r w:rsidR="009A56B8">
          <w:rPr>
            <w:noProof/>
            <w:webHidden/>
          </w:rPr>
        </w:r>
        <w:r w:rsidR="009A56B8">
          <w:rPr>
            <w:noProof/>
            <w:webHidden/>
          </w:rPr>
          <w:fldChar w:fldCharType="separate"/>
        </w:r>
        <w:r w:rsidR="00403FE8">
          <w:rPr>
            <w:noProof/>
            <w:webHidden/>
          </w:rPr>
          <w:t>31</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4" w:history="1">
        <w:r w:rsidR="00403FE8" w:rsidRPr="0038674D">
          <w:rPr>
            <w:rStyle w:val="Hyperlink"/>
            <w:noProof/>
          </w:rPr>
          <w:t>9. ТЕХНИЧКИ СПЕЦИФИКАЦИИ</w:t>
        </w:r>
        <w:r w:rsidR="00403FE8">
          <w:rPr>
            <w:noProof/>
            <w:webHidden/>
          </w:rPr>
          <w:tab/>
        </w:r>
        <w:r w:rsidR="009A56B8">
          <w:rPr>
            <w:noProof/>
            <w:webHidden/>
          </w:rPr>
          <w:fldChar w:fldCharType="begin"/>
        </w:r>
        <w:r w:rsidR="00403FE8">
          <w:rPr>
            <w:noProof/>
            <w:webHidden/>
          </w:rPr>
          <w:instrText xml:space="preserve"> PAGEREF _Toc9500564 \h </w:instrText>
        </w:r>
        <w:r w:rsidR="009A56B8">
          <w:rPr>
            <w:noProof/>
            <w:webHidden/>
          </w:rPr>
        </w:r>
        <w:r w:rsidR="009A56B8">
          <w:rPr>
            <w:noProof/>
            <w:webHidden/>
          </w:rPr>
          <w:fldChar w:fldCharType="separate"/>
        </w:r>
        <w:r w:rsidR="00403FE8">
          <w:rPr>
            <w:noProof/>
            <w:webHidden/>
          </w:rPr>
          <w:t>32</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5" w:history="1">
        <w:r w:rsidR="00403FE8" w:rsidRPr="0038674D">
          <w:rPr>
            <w:rStyle w:val="Hyperlink"/>
            <w:noProof/>
          </w:rPr>
          <w:t xml:space="preserve">Прилог </w:t>
        </w:r>
        <w:r w:rsidR="00403FE8" w:rsidRPr="0038674D">
          <w:rPr>
            <w:rStyle w:val="Hyperlink"/>
            <w:noProof/>
            <w:lang w:val="ru-RU"/>
          </w:rPr>
          <w:t>1</w:t>
        </w:r>
        <w:r w:rsidR="00403FE8" w:rsidRPr="0038674D">
          <w:rPr>
            <w:rStyle w:val="Hyperlink"/>
            <w:noProof/>
          </w:rPr>
          <w:t xml:space="preserve"> – Образец на понуда</w:t>
        </w:r>
        <w:r w:rsidR="00403FE8">
          <w:rPr>
            <w:noProof/>
            <w:webHidden/>
          </w:rPr>
          <w:tab/>
        </w:r>
        <w:r w:rsidR="009A56B8">
          <w:rPr>
            <w:noProof/>
            <w:webHidden/>
          </w:rPr>
          <w:fldChar w:fldCharType="begin"/>
        </w:r>
        <w:r w:rsidR="00403FE8">
          <w:rPr>
            <w:noProof/>
            <w:webHidden/>
          </w:rPr>
          <w:instrText xml:space="preserve"> PAGEREF _Toc9500565 \h </w:instrText>
        </w:r>
        <w:r w:rsidR="009A56B8">
          <w:rPr>
            <w:noProof/>
            <w:webHidden/>
          </w:rPr>
        </w:r>
        <w:r w:rsidR="009A56B8">
          <w:rPr>
            <w:noProof/>
            <w:webHidden/>
          </w:rPr>
          <w:fldChar w:fldCharType="separate"/>
        </w:r>
        <w:r w:rsidR="00403FE8">
          <w:rPr>
            <w:noProof/>
            <w:webHidden/>
          </w:rPr>
          <w:t>33</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6" w:history="1">
        <w:r w:rsidR="00403FE8" w:rsidRPr="0038674D">
          <w:rPr>
            <w:rStyle w:val="Hyperlink"/>
            <w:noProof/>
          </w:rPr>
          <w:t>Прилог 2 – Изјава за сериозност на понудата</w:t>
        </w:r>
        <w:r w:rsidR="00403FE8">
          <w:rPr>
            <w:noProof/>
            <w:webHidden/>
          </w:rPr>
          <w:tab/>
        </w:r>
        <w:r w:rsidR="009A56B8">
          <w:rPr>
            <w:noProof/>
            <w:webHidden/>
          </w:rPr>
          <w:fldChar w:fldCharType="begin"/>
        </w:r>
        <w:r w:rsidR="00403FE8">
          <w:rPr>
            <w:noProof/>
            <w:webHidden/>
          </w:rPr>
          <w:instrText xml:space="preserve"> PAGEREF _Toc9500566 \h </w:instrText>
        </w:r>
        <w:r w:rsidR="009A56B8">
          <w:rPr>
            <w:noProof/>
            <w:webHidden/>
          </w:rPr>
        </w:r>
        <w:r w:rsidR="009A56B8">
          <w:rPr>
            <w:noProof/>
            <w:webHidden/>
          </w:rPr>
          <w:fldChar w:fldCharType="separate"/>
        </w:r>
        <w:r w:rsidR="00403FE8">
          <w:rPr>
            <w:noProof/>
            <w:webHidden/>
          </w:rPr>
          <w:t>36</w:t>
        </w:r>
        <w:r w:rsidR="009A56B8">
          <w:rPr>
            <w:noProof/>
            <w:webHidden/>
          </w:rPr>
          <w:fldChar w:fldCharType="end"/>
        </w:r>
      </w:hyperlink>
    </w:p>
    <w:p w:rsidR="00403FE8" w:rsidRPr="00E64E5C" w:rsidRDefault="0068520B">
      <w:pPr>
        <w:pStyle w:val="TOC1"/>
        <w:tabs>
          <w:tab w:val="right" w:leader="dot" w:pos="8296"/>
        </w:tabs>
        <w:rPr>
          <w:rFonts w:ascii="Calibri" w:hAnsi="Calibri"/>
          <w:noProof/>
          <w:sz w:val="22"/>
          <w:szCs w:val="22"/>
          <w:lang w:val="mk-MK" w:eastAsia="mk-MK"/>
        </w:rPr>
      </w:pPr>
      <w:hyperlink w:anchor="_Toc9500567" w:history="1">
        <w:r w:rsidR="00403FE8" w:rsidRPr="0038674D">
          <w:rPr>
            <w:rStyle w:val="Hyperlink"/>
            <w:noProof/>
            <w:lang w:eastAsia="en-GB"/>
          </w:rPr>
          <w:t>Прилог 3 – Изјава за докажување на способноста</w:t>
        </w:r>
        <w:r w:rsidR="00403FE8">
          <w:rPr>
            <w:noProof/>
            <w:webHidden/>
          </w:rPr>
          <w:tab/>
        </w:r>
        <w:r w:rsidR="009A56B8">
          <w:rPr>
            <w:noProof/>
            <w:webHidden/>
          </w:rPr>
          <w:fldChar w:fldCharType="begin"/>
        </w:r>
        <w:r w:rsidR="00403FE8">
          <w:rPr>
            <w:noProof/>
            <w:webHidden/>
          </w:rPr>
          <w:instrText xml:space="preserve"> PAGEREF _Toc9500567 \h </w:instrText>
        </w:r>
        <w:r w:rsidR="009A56B8">
          <w:rPr>
            <w:noProof/>
            <w:webHidden/>
          </w:rPr>
        </w:r>
        <w:r w:rsidR="009A56B8">
          <w:rPr>
            <w:noProof/>
            <w:webHidden/>
          </w:rPr>
          <w:fldChar w:fldCharType="separate"/>
        </w:r>
        <w:r w:rsidR="00403FE8">
          <w:rPr>
            <w:noProof/>
            <w:webHidden/>
          </w:rPr>
          <w:t>37</w:t>
        </w:r>
        <w:r w:rsidR="009A56B8">
          <w:rPr>
            <w:noProof/>
            <w:webHidden/>
          </w:rPr>
          <w:fldChar w:fldCharType="end"/>
        </w:r>
      </w:hyperlink>
    </w:p>
    <w:p w:rsidR="005309D3" w:rsidRDefault="009A56B8">
      <w:pPr>
        <w:jc w:val="both"/>
      </w:pPr>
      <w:r>
        <w:fldChar w:fldCharType="end"/>
      </w:r>
    </w:p>
    <w:p w:rsidR="00125171" w:rsidRDefault="00125171">
      <w:pPr>
        <w:jc w:val="both"/>
      </w:pPr>
    </w:p>
    <w:p w:rsidR="00125171" w:rsidRDefault="00125171">
      <w:pPr>
        <w:jc w:val="both"/>
      </w:pPr>
    </w:p>
    <w:p w:rsidR="00125171" w:rsidRDefault="00125171">
      <w:pPr>
        <w:jc w:val="both"/>
      </w:pPr>
    </w:p>
    <w:p w:rsidR="005309D3" w:rsidRDefault="005309D3">
      <w:pPr>
        <w:jc w:val="center"/>
        <w:rPr>
          <w:rFonts w:ascii="StobiSerif Regular" w:hAnsi="StobiSerif Regular"/>
          <w:b/>
          <w:bCs/>
          <w:sz w:val="20"/>
          <w:szCs w:val="20"/>
          <w:lang w:val="en-US"/>
        </w:rPr>
      </w:pPr>
    </w:p>
    <w:p w:rsidR="005309D3" w:rsidRDefault="005309D3">
      <w:pPr>
        <w:jc w:val="center"/>
        <w:rPr>
          <w:rFonts w:ascii="StobiSerif Regular" w:hAnsi="StobiSerif Regular"/>
          <w:b/>
          <w:bCs/>
          <w:sz w:val="20"/>
          <w:szCs w:val="20"/>
          <w:lang w:val="en-US"/>
        </w:rPr>
      </w:pPr>
    </w:p>
    <w:p w:rsidR="005309D3" w:rsidRDefault="005309D3">
      <w:pPr>
        <w:jc w:val="center"/>
        <w:rPr>
          <w:rFonts w:ascii="StobiSerif Regular" w:hAnsi="StobiSerif Regular"/>
          <w:b/>
          <w:bCs/>
          <w:sz w:val="20"/>
          <w:szCs w:val="20"/>
          <w:lang w:val="en-US"/>
        </w:rPr>
      </w:pPr>
    </w:p>
    <w:p w:rsidR="00DF344B" w:rsidRDefault="00DF344B">
      <w:pPr>
        <w:jc w:val="center"/>
        <w:rPr>
          <w:rFonts w:ascii="StobiSerif Regular" w:hAnsi="StobiSerif Regular"/>
          <w:b/>
          <w:bCs/>
          <w:sz w:val="20"/>
          <w:szCs w:val="20"/>
          <w:lang w:val="en-US"/>
        </w:rPr>
      </w:pPr>
    </w:p>
    <w:p w:rsidR="005309D3" w:rsidRDefault="005309D3">
      <w:pPr>
        <w:jc w:val="center"/>
        <w:rPr>
          <w:rFonts w:ascii="StobiSerif Regular" w:hAnsi="StobiSerif Regular"/>
          <w:b/>
          <w:bCs/>
          <w:sz w:val="20"/>
          <w:szCs w:val="20"/>
          <w:lang w:val="en-US"/>
        </w:rPr>
      </w:pPr>
    </w:p>
    <w:p w:rsidR="005309D3" w:rsidRDefault="005309D3">
      <w:pPr>
        <w:jc w:val="center"/>
        <w:rPr>
          <w:rFonts w:ascii="StobiSerif Regular" w:hAnsi="StobiSerif Regular"/>
          <w:b/>
          <w:bCs/>
          <w:sz w:val="20"/>
          <w:szCs w:val="20"/>
          <w:lang w:val="en-US"/>
        </w:rPr>
      </w:pPr>
    </w:p>
    <w:p w:rsidR="007356B0" w:rsidRDefault="007356B0" w:rsidP="005919D1">
      <w:pPr>
        <w:rPr>
          <w:rFonts w:ascii="StobiSerif Regular" w:hAnsi="StobiSerif Regular"/>
          <w:b/>
          <w:bCs/>
          <w:sz w:val="20"/>
          <w:szCs w:val="20"/>
          <w:lang w:val="en-US"/>
        </w:rPr>
      </w:pPr>
    </w:p>
    <w:p w:rsidR="007356B0" w:rsidRDefault="007356B0" w:rsidP="005919D1">
      <w:pPr>
        <w:rPr>
          <w:rFonts w:ascii="StobiSerif Regular" w:hAnsi="StobiSerif Regular"/>
          <w:b/>
          <w:bCs/>
          <w:sz w:val="20"/>
          <w:szCs w:val="20"/>
          <w:lang w:val="en-US"/>
        </w:rPr>
      </w:pPr>
    </w:p>
    <w:p w:rsidR="007356B0" w:rsidRDefault="007356B0" w:rsidP="005919D1">
      <w:pPr>
        <w:rPr>
          <w:rFonts w:ascii="StobiSerif Regular" w:hAnsi="StobiSerif Regular"/>
          <w:b/>
          <w:bCs/>
          <w:sz w:val="20"/>
          <w:szCs w:val="20"/>
          <w:lang w:val="en-US"/>
        </w:rPr>
      </w:pPr>
    </w:p>
    <w:p w:rsidR="007356B0" w:rsidRDefault="007356B0" w:rsidP="005919D1">
      <w:pPr>
        <w:rPr>
          <w:rFonts w:ascii="StobiSerif Regular" w:hAnsi="StobiSerif Regular"/>
          <w:b/>
          <w:bCs/>
          <w:sz w:val="20"/>
          <w:szCs w:val="20"/>
          <w:lang w:val="en-US"/>
        </w:rPr>
      </w:pPr>
    </w:p>
    <w:p w:rsidR="007356B0" w:rsidRPr="007356B0" w:rsidRDefault="007356B0" w:rsidP="005919D1">
      <w:pPr>
        <w:rPr>
          <w:rFonts w:ascii="StobiSerif Regular" w:hAnsi="StobiSerif Regular"/>
          <w:b/>
          <w:bCs/>
          <w:sz w:val="20"/>
          <w:szCs w:val="20"/>
          <w:lang w:val="en-US"/>
        </w:rPr>
      </w:pPr>
    </w:p>
    <w:p w:rsidR="001A1525" w:rsidRPr="005919D1" w:rsidRDefault="001A1525" w:rsidP="00986E2C">
      <w:pPr>
        <w:pStyle w:val="Heading1"/>
      </w:pPr>
      <w:bookmarkStart w:id="0" w:name="_Toc194217408"/>
      <w:bookmarkStart w:id="1" w:name="_Toc9500556"/>
      <w:r w:rsidRPr="005919D1">
        <w:t>1. ОПШТИ ИНФОРМАЦИИ</w:t>
      </w:r>
      <w:bookmarkEnd w:id="0"/>
      <w:bookmarkEnd w:id="1"/>
    </w:p>
    <w:p w:rsidR="005919D1" w:rsidRPr="005919D1" w:rsidRDefault="005919D1" w:rsidP="005919D1"/>
    <w:p w:rsidR="001A1525" w:rsidRDefault="001A1525" w:rsidP="00986E2C">
      <w:pPr>
        <w:pStyle w:val="Heading2"/>
      </w:pPr>
      <w:bookmarkStart w:id="2" w:name="_Toc194217409"/>
      <w:r w:rsidRPr="005919D1">
        <w:t xml:space="preserve">1.1 </w:t>
      </w:r>
      <w:r w:rsidRPr="00986E2C">
        <w:t>Дефиниции</w:t>
      </w:r>
    </w:p>
    <w:p w:rsidR="005919D1" w:rsidRPr="005919D1" w:rsidRDefault="005919D1" w:rsidP="005919D1">
      <w:pPr>
        <w:rPr>
          <w:lang w:val="mk-MK"/>
        </w:rPr>
      </w:pPr>
    </w:p>
    <w:p w:rsidR="001A1525" w:rsidRPr="00986E2C" w:rsidRDefault="001A1525" w:rsidP="00E53284">
      <w:pPr>
        <w:suppressAutoHyphens w:val="0"/>
        <w:spacing w:after="240"/>
        <w:jc w:val="both"/>
        <w:rPr>
          <w:rFonts w:ascii="StobiSerif Regular" w:hAnsi="StobiSerif Regular"/>
          <w:sz w:val="22"/>
          <w:szCs w:val="22"/>
          <w:lang w:val="mk-MK"/>
        </w:rPr>
      </w:pPr>
      <w:r w:rsidRPr="00986E2C">
        <w:rPr>
          <w:rFonts w:ascii="StobiSerif Regular" w:hAnsi="StobiSerif Regular"/>
          <w:sz w:val="22"/>
          <w:szCs w:val="22"/>
          <w:lang w:val="mk-MK"/>
        </w:rPr>
        <w:t>1.1.1 Одредени поими употребени во оваа тендерска документација го имаат следново значење:</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„Постапка за јавна набавка“ е постапка што ја спроведува договорниот орган, чија цел или дејство е купување или стекнување стоки и услуги;</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„Понудувач“ е економски оператор кој поднел понуда;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„Носител на набавката“ е понудувач или група на понудувачи кои склучиле договор за јавна набавка;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„Технички спецификации“ се:</w:t>
      </w:r>
    </w:p>
    <w:p w:rsidR="001A1525" w:rsidRDefault="001A1525" w:rsidP="00154C0A">
      <w:pPr>
        <w:numPr>
          <w:ilvl w:val="0"/>
          <w:numId w:val="14"/>
        </w:num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во случај на јавна набавка на стоки или услуги</w:t>
      </w:r>
      <w:r w:rsidR="00124849">
        <w:rPr>
          <w:rStyle w:val="FootnoteReference"/>
          <w:rFonts w:ascii="StobiSerif Regular" w:hAnsi="StobiSerif Regular"/>
          <w:sz w:val="22"/>
          <w:szCs w:val="22"/>
          <w:lang w:val="mk-MK"/>
        </w:rPr>
        <w:footnoteReference w:id="1"/>
      </w:r>
      <w:r w:rsidRPr="00986E2C">
        <w:rPr>
          <w:rFonts w:ascii="StobiSerif Regular" w:hAnsi="StobiSerif Regular"/>
          <w:sz w:val="22"/>
          <w:szCs w:val="22"/>
          <w:lang w:val="mk-MK"/>
        </w:rPr>
        <w:t>,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„Несоодв</w:t>
      </w:r>
      <w:r w:rsidR="00DD79B6" w:rsidRPr="00986E2C">
        <w:rPr>
          <w:rFonts w:ascii="StobiSerif Regular" w:hAnsi="StobiSerif Regular"/>
          <w:sz w:val="22"/>
          <w:szCs w:val="22"/>
          <w:lang w:val="mk-MK"/>
        </w:rPr>
        <w:t xml:space="preserve">етна понуда“ </w:t>
      </w:r>
      <w:r w:rsidRPr="00986E2C">
        <w:rPr>
          <w:rFonts w:ascii="StobiSerif Regular" w:hAnsi="StobiSerif Regular"/>
          <w:sz w:val="22"/>
          <w:szCs w:val="22"/>
          <w:lang w:val="mk-MK"/>
        </w:rPr>
        <w:t>е понуда која не одговара на потребите и барањата на договорниот орган утврдени во тендерската документација без значителни промени;</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1A1525" w:rsidRPr="00986E2C"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7F099D" w:rsidRPr="00252C79" w:rsidRDefault="007F099D" w:rsidP="00453B88">
      <w:pPr>
        <w:pStyle w:val="NoSpacing"/>
        <w:rPr>
          <w:rFonts w:ascii="StobiSerif Regular" w:hAnsi="StobiSerif Regular"/>
          <w:sz w:val="22"/>
          <w:szCs w:val="22"/>
          <w:lang w:val="ru-RU"/>
        </w:rPr>
      </w:pPr>
    </w:p>
    <w:p w:rsidR="001A1525" w:rsidRPr="00DD79B6" w:rsidRDefault="001A1525" w:rsidP="00986E2C">
      <w:pPr>
        <w:pStyle w:val="Heading2"/>
      </w:pPr>
      <w:r w:rsidRPr="00DD79B6">
        <w:t>1.2 Договорен орган</w:t>
      </w:r>
    </w:p>
    <w:p w:rsidR="002739E3" w:rsidRPr="001A1525" w:rsidRDefault="002739E3" w:rsidP="00986E2C">
      <w:pPr>
        <w:rPr>
          <w:lang w:val="ru-RU"/>
        </w:rPr>
      </w:pPr>
    </w:p>
    <w:p w:rsidR="00453B88" w:rsidRDefault="001A1525" w:rsidP="00986E2C">
      <w:pPr>
        <w:pStyle w:val="Caption"/>
      </w:pPr>
      <w:r w:rsidRPr="00986E2C">
        <w:t xml:space="preserve">1.2.1 </w:t>
      </w:r>
      <w:r w:rsidR="00A50174" w:rsidRPr="00986E2C">
        <w:t xml:space="preserve">Договорен орган е </w:t>
      </w:r>
      <w:r w:rsidR="00A15981">
        <w:t>ЈЗУ Институт за јавно здравје на РСМ- Скопје</w:t>
      </w:r>
      <w:r w:rsidR="00A50174" w:rsidRPr="00986E2C">
        <w:t xml:space="preserve">, адреса  </w:t>
      </w:r>
      <w:r w:rsidR="00A15981">
        <w:t>ул,</w:t>
      </w:r>
      <w:r w:rsidR="00A50174" w:rsidRPr="00986E2C">
        <w:t>,</w:t>
      </w:r>
      <w:r w:rsidR="00A15981">
        <w:t>50-та Дивизија бр.6 - Скопје лице за контакт</w:t>
      </w:r>
      <w:r w:rsidR="00335F6C" w:rsidRPr="00B920B4">
        <w:rPr>
          <w:lang w:val="ru-RU"/>
        </w:rPr>
        <w:t xml:space="preserve"> </w:t>
      </w:r>
      <w:r w:rsidR="00335F6C">
        <w:t>Александра Трајковска</w:t>
      </w:r>
      <w:r w:rsidR="00A15981">
        <w:t xml:space="preserve"> тел</w:t>
      </w:r>
      <w:r w:rsidR="00335F6C">
        <w:t xml:space="preserve"> </w:t>
      </w:r>
      <w:r w:rsidR="00A15981">
        <w:t>02/3125-044</w:t>
      </w:r>
      <w:r w:rsidR="00A50174" w:rsidRPr="00986E2C">
        <w:t xml:space="preserve">, факс </w:t>
      </w:r>
      <w:r w:rsidR="00A15981">
        <w:t>02/3223-354</w:t>
      </w:r>
      <w:r w:rsidR="00A50174" w:rsidRPr="00986E2C">
        <w:t xml:space="preserve"> електронска адреса </w:t>
      </w:r>
      <w:r w:rsidR="00A15981">
        <w:rPr>
          <w:lang w:val="en-US"/>
        </w:rPr>
        <w:t>alekstrajkovska</w:t>
      </w:r>
      <w:r w:rsidR="00A15981" w:rsidRPr="00B920B4">
        <w:rPr>
          <w:lang w:val="ru-RU"/>
        </w:rPr>
        <w:t>@</w:t>
      </w:r>
      <w:r w:rsidR="00A15981">
        <w:rPr>
          <w:lang w:val="en-US"/>
        </w:rPr>
        <w:t>yahoo</w:t>
      </w:r>
      <w:r w:rsidR="00A15981" w:rsidRPr="00B920B4">
        <w:rPr>
          <w:lang w:val="ru-RU"/>
        </w:rPr>
        <w:t>.</w:t>
      </w:r>
      <w:r w:rsidR="00A15981">
        <w:rPr>
          <w:lang w:val="en-US"/>
        </w:rPr>
        <w:t>com</w:t>
      </w:r>
      <w:r w:rsidR="00A50174" w:rsidRPr="00986E2C">
        <w:t>.</w:t>
      </w:r>
    </w:p>
    <w:p w:rsidR="00E53284" w:rsidRPr="00986E2C" w:rsidRDefault="00E53284" w:rsidP="00986E2C">
      <w:pPr>
        <w:pStyle w:val="Caption"/>
      </w:pPr>
    </w:p>
    <w:p w:rsidR="002739E3" w:rsidRDefault="001A1525" w:rsidP="00986E2C">
      <w:pPr>
        <w:pStyle w:val="Heading2"/>
      </w:pPr>
      <w:r w:rsidRPr="00DD79B6">
        <w:t xml:space="preserve">1.3 Предмет на </w:t>
      </w:r>
      <w:r w:rsidR="00E37F6D">
        <w:t>постапката</w:t>
      </w:r>
      <w:r w:rsidRPr="00DD79B6">
        <w:t xml:space="preserve"> за јавна набавка </w:t>
      </w:r>
    </w:p>
    <w:p w:rsidR="007F099D" w:rsidRPr="007F099D" w:rsidRDefault="007F099D" w:rsidP="007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StobiSerif Regular" w:hAnsi="StobiSerif Regular"/>
          <w:b/>
          <w:sz w:val="22"/>
          <w:szCs w:val="22"/>
          <w:u w:val="single"/>
          <w:lang w:val="mk-MK"/>
        </w:rPr>
      </w:pPr>
    </w:p>
    <w:p w:rsidR="001A1525" w:rsidRDefault="001A1525" w:rsidP="001A1525">
      <w:pPr>
        <w:suppressAutoHyphens w:val="0"/>
        <w:jc w:val="both"/>
        <w:rPr>
          <w:rFonts w:ascii="Arial" w:hAnsi="Arial" w:cs="Arial"/>
          <w:sz w:val="22"/>
          <w:szCs w:val="22"/>
          <w:lang w:val="mk-MK" w:eastAsia="en-US"/>
        </w:rPr>
      </w:pPr>
      <w:r w:rsidRPr="00A171D6">
        <w:rPr>
          <w:rFonts w:ascii="StobiSerif Regular" w:hAnsi="StobiSerif Regular"/>
          <w:sz w:val="22"/>
          <w:szCs w:val="22"/>
          <w:lang w:val="mk-MK"/>
        </w:rPr>
        <w:t>1.3.1 Предмет на</w:t>
      </w:r>
      <w:r w:rsidR="002036B0">
        <w:rPr>
          <w:rFonts w:ascii="StobiSerif Regular" w:hAnsi="StobiSerif Regular"/>
          <w:sz w:val="22"/>
          <w:szCs w:val="22"/>
          <w:lang w:val="mk-MK"/>
        </w:rPr>
        <w:t xml:space="preserve"> постапката за</w:t>
      </w:r>
      <w:r w:rsidRPr="00A171D6">
        <w:rPr>
          <w:rFonts w:ascii="StobiSerif Regular" w:hAnsi="StobiSerif Regular"/>
          <w:sz w:val="22"/>
          <w:szCs w:val="22"/>
          <w:lang w:val="mk-MK"/>
        </w:rPr>
        <w:t xml:space="preserve"> јавна</w:t>
      </w:r>
      <w:r w:rsidR="002036B0">
        <w:rPr>
          <w:rFonts w:ascii="StobiSerif Regular" w:hAnsi="StobiSerif Regular"/>
          <w:sz w:val="22"/>
          <w:szCs w:val="22"/>
          <w:lang w:val="mk-MK"/>
        </w:rPr>
        <w:t>та</w:t>
      </w:r>
      <w:r w:rsidRPr="00A171D6">
        <w:rPr>
          <w:rFonts w:ascii="StobiSerif Regular" w:hAnsi="StobiSerif Regular"/>
          <w:sz w:val="22"/>
          <w:szCs w:val="22"/>
          <w:lang w:val="mk-MK"/>
        </w:rPr>
        <w:t xml:space="preserve"> набавка е набавка на стоки </w:t>
      </w:r>
    </w:p>
    <w:p w:rsidR="001A1525" w:rsidRDefault="001A1525" w:rsidP="001A1525">
      <w:pPr>
        <w:jc w:val="both"/>
        <w:rPr>
          <w:rFonts w:ascii="StobiSerif Regular" w:hAnsi="StobiSerif Regular"/>
          <w:sz w:val="22"/>
          <w:szCs w:val="22"/>
          <w:lang w:val="mk-MK"/>
        </w:rPr>
      </w:pPr>
      <w:r>
        <w:rPr>
          <w:rFonts w:ascii="StobiSerif Regular" w:hAnsi="StobiSerif Regular"/>
          <w:sz w:val="22"/>
          <w:szCs w:val="22"/>
          <w:lang w:val="mk-MK"/>
        </w:rPr>
        <w:t>Детален опис на предметот на набавка е даден во техничките спецификации.</w:t>
      </w:r>
    </w:p>
    <w:p w:rsidR="00A15981" w:rsidRPr="00B920B4" w:rsidRDefault="00A15981" w:rsidP="001A1525">
      <w:pPr>
        <w:jc w:val="both"/>
        <w:rPr>
          <w:rFonts w:ascii="StobiSerif Regular" w:hAnsi="StobiSerif Regular"/>
          <w:sz w:val="22"/>
          <w:szCs w:val="22"/>
          <w:lang w:val="ru-RU"/>
        </w:rPr>
      </w:pPr>
    </w:p>
    <w:p w:rsidR="001A1525" w:rsidRDefault="001A1525" w:rsidP="001A1525">
      <w:pPr>
        <w:jc w:val="both"/>
        <w:rPr>
          <w:rFonts w:ascii="StobiSerif Regular" w:hAnsi="StobiSerif Regular"/>
          <w:sz w:val="22"/>
          <w:szCs w:val="22"/>
          <w:lang w:val="mk-MK"/>
        </w:rPr>
      </w:pPr>
      <w:r>
        <w:rPr>
          <w:rFonts w:ascii="StobiSerif Regular" w:hAnsi="StobiSerif Regular"/>
          <w:sz w:val="22"/>
          <w:szCs w:val="22"/>
          <w:lang w:val="mk-MK"/>
        </w:rPr>
        <w:t>1.3.2. Предметот на набавката е делив</w:t>
      </w:r>
      <w:r w:rsidR="00D82C12">
        <w:rPr>
          <w:rFonts w:ascii="StobiSerif Regular" w:hAnsi="StobiSerif Regular"/>
          <w:sz w:val="22"/>
          <w:szCs w:val="22"/>
          <w:lang w:val="mk-MK"/>
        </w:rPr>
        <w:t xml:space="preserve"> </w:t>
      </w:r>
      <w:r>
        <w:rPr>
          <w:rFonts w:ascii="StobiSerif Regular" w:hAnsi="StobiSerif Regular"/>
          <w:sz w:val="22"/>
          <w:szCs w:val="22"/>
          <w:lang w:val="mk-MK"/>
        </w:rPr>
        <w:t xml:space="preserve">. </w:t>
      </w:r>
    </w:p>
    <w:p w:rsidR="00335F6C" w:rsidRDefault="00335F6C" w:rsidP="00453B88">
      <w:pPr>
        <w:suppressAutoHyphens w:val="0"/>
        <w:ind w:right="26"/>
        <w:jc w:val="both"/>
        <w:rPr>
          <w:rFonts w:ascii="StobiSerif Regular" w:hAnsi="StobiSerif Regular"/>
          <w:sz w:val="22"/>
          <w:szCs w:val="22"/>
          <w:lang w:val="mk-MK"/>
        </w:rPr>
      </w:pPr>
    </w:p>
    <w:p w:rsidR="002036B0" w:rsidRPr="0044145F" w:rsidRDefault="004F5EE6" w:rsidP="00453B88">
      <w:pPr>
        <w:suppressAutoHyphens w:val="0"/>
        <w:ind w:right="26"/>
        <w:jc w:val="both"/>
        <w:rPr>
          <w:rFonts w:ascii="StobiSerif Regular" w:hAnsi="StobiSerif Regular" w:cs="Arial"/>
          <w:sz w:val="20"/>
          <w:szCs w:val="20"/>
          <w:lang w:val="mk-MK" w:eastAsia="en-US"/>
        </w:rPr>
      </w:pPr>
      <w:r w:rsidRPr="004F5EE6">
        <w:rPr>
          <w:rFonts w:ascii="StobiSerif Regular" w:hAnsi="StobiSerif Regular"/>
          <w:sz w:val="22"/>
          <w:szCs w:val="22"/>
          <w:lang w:val="mk-MK"/>
        </w:rPr>
        <w:t xml:space="preserve">1.3.3 Договорот за јавната набавка ќе биде со времетраење од </w:t>
      </w:r>
      <w:r w:rsidR="0044145F">
        <w:rPr>
          <w:rFonts w:ascii="StobiSerif Regular" w:hAnsi="StobiSerif Regular"/>
          <w:sz w:val="22"/>
          <w:szCs w:val="22"/>
          <w:lang w:val="mk-MK"/>
        </w:rPr>
        <w:t>една година</w:t>
      </w:r>
    </w:p>
    <w:p w:rsidR="002036B0" w:rsidRPr="004F5EE6" w:rsidRDefault="002036B0" w:rsidP="00453B88">
      <w:pPr>
        <w:suppressAutoHyphens w:val="0"/>
        <w:ind w:right="26"/>
        <w:jc w:val="both"/>
        <w:rPr>
          <w:rFonts w:ascii="Arial" w:hAnsi="Arial" w:cs="Arial"/>
          <w:sz w:val="22"/>
          <w:szCs w:val="22"/>
          <w:lang w:val="mk-MK" w:eastAsia="en-US"/>
        </w:rPr>
      </w:pPr>
    </w:p>
    <w:p w:rsidR="00BA011F" w:rsidRDefault="00BA011F" w:rsidP="00986E2C">
      <w:pPr>
        <w:pStyle w:val="Heading2"/>
        <w:rPr>
          <w:lang w:val="ru-RU"/>
        </w:rPr>
      </w:pPr>
    </w:p>
    <w:p w:rsidR="00B920B4" w:rsidRPr="00B920B4" w:rsidRDefault="00B920B4" w:rsidP="00B920B4">
      <w:pPr>
        <w:rPr>
          <w:ins w:id="3" w:author="Korisnik na mikrobiologija" w:date="2019-11-19T10:17:00Z"/>
          <w:lang w:val="ru-RU"/>
        </w:rPr>
      </w:pPr>
    </w:p>
    <w:p w:rsidR="00335F6C" w:rsidRDefault="00335F6C" w:rsidP="00986E2C">
      <w:pPr>
        <w:pStyle w:val="Heading2"/>
      </w:pPr>
    </w:p>
    <w:p w:rsidR="006C2262" w:rsidRPr="00DD79B6" w:rsidRDefault="006C2262" w:rsidP="00986E2C">
      <w:pPr>
        <w:pStyle w:val="Heading2"/>
      </w:pPr>
      <w:r w:rsidRPr="00DD79B6">
        <w:t>1.4 Применливи прописи</w:t>
      </w:r>
    </w:p>
    <w:p w:rsidR="002739E3" w:rsidRPr="00A171D6" w:rsidRDefault="002739E3" w:rsidP="00A171D6">
      <w:pPr>
        <w:jc w:val="both"/>
        <w:rPr>
          <w:rFonts w:ascii="StobiSerif Regular" w:hAnsi="StobiSerif Regular"/>
          <w:sz w:val="22"/>
          <w:szCs w:val="22"/>
          <w:lang w:val="mk-MK"/>
        </w:rPr>
      </w:pPr>
    </w:p>
    <w:p w:rsidR="0044145F" w:rsidRDefault="006C2262" w:rsidP="00A171D6">
      <w:pPr>
        <w:jc w:val="both"/>
        <w:rPr>
          <w:rFonts w:ascii="StobiSerif Regular" w:hAnsi="StobiSerif Regular"/>
          <w:sz w:val="22"/>
          <w:szCs w:val="22"/>
          <w:lang w:val="mk-MK"/>
        </w:rPr>
      </w:pPr>
      <w:r w:rsidRPr="00A171D6">
        <w:rPr>
          <w:rFonts w:ascii="StobiSerif Regular" w:hAnsi="StobiSerif Regular"/>
          <w:sz w:val="22"/>
          <w:szCs w:val="22"/>
          <w:lang w:val="mk-MK"/>
        </w:rPr>
        <w:t>1.4.1 Оваа постапка се спроведува согласно со Законот за јавните набавки („Службен весник на Република Македонија“ бр.24/201</w:t>
      </w:r>
      <w:r w:rsidR="0044145F">
        <w:rPr>
          <w:rFonts w:ascii="StobiSerif Regular" w:hAnsi="StobiSerif Regular"/>
          <w:sz w:val="22"/>
          <w:szCs w:val="22"/>
          <w:lang w:val="mk-MK"/>
        </w:rPr>
        <w:t>9) и важечките подзаконски акти.</w:t>
      </w:r>
      <w:r w:rsidRPr="00A171D6">
        <w:rPr>
          <w:rFonts w:ascii="StobiSerif Regular" w:hAnsi="StobiSerif Regular"/>
          <w:sz w:val="22"/>
          <w:szCs w:val="22"/>
          <w:lang w:val="mk-MK"/>
        </w:rPr>
        <w:t xml:space="preserve"> </w:t>
      </w:r>
    </w:p>
    <w:p w:rsidR="001A1525" w:rsidRPr="00A171D6" w:rsidRDefault="006C2262" w:rsidP="00A171D6">
      <w:pPr>
        <w:jc w:val="both"/>
        <w:rPr>
          <w:rFonts w:ascii="StobiSerif Regular" w:hAnsi="StobiSerif Regular"/>
          <w:sz w:val="22"/>
          <w:szCs w:val="22"/>
          <w:lang w:val="mk-MK"/>
        </w:rPr>
      </w:pPr>
      <w:r w:rsidRPr="00A171D6">
        <w:rPr>
          <w:rFonts w:ascii="StobiSerif Regular" w:hAnsi="StobiSerif Regular"/>
          <w:sz w:val="22"/>
          <w:szCs w:val="22"/>
          <w:lang w:val="mk-MK"/>
        </w:rPr>
        <w:t>1.4.2 При подготовка на својата понуда, економските оператори треба да ги има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w:t>
      </w:r>
      <w:r w:rsidR="007F099D">
        <w:rPr>
          <w:rFonts w:ascii="StobiSerif Regular" w:hAnsi="StobiSerif Regular"/>
          <w:sz w:val="22"/>
          <w:szCs w:val="22"/>
          <w:lang w:val="mk-MK"/>
        </w:rPr>
        <w:t xml:space="preserve"> </w:t>
      </w:r>
      <w:r w:rsidRPr="00A171D6">
        <w:rPr>
          <w:rFonts w:ascii="StobiSerif Regular" w:hAnsi="StobiSerif Regular"/>
          <w:sz w:val="22"/>
          <w:szCs w:val="22"/>
          <w:lang w:val="mk-MK"/>
        </w:rPr>
        <w:t>(за заштита на личните податоци).</w:t>
      </w:r>
    </w:p>
    <w:p w:rsidR="006C2262" w:rsidRDefault="006C2262" w:rsidP="00453B88">
      <w:pPr>
        <w:suppressAutoHyphens w:val="0"/>
        <w:jc w:val="both"/>
        <w:rPr>
          <w:rFonts w:ascii="Arial" w:hAnsi="Arial" w:cs="Arial"/>
          <w:sz w:val="22"/>
          <w:szCs w:val="22"/>
          <w:lang w:val="mk-MK"/>
        </w:rPr>
      </w:pPr>
    </w:p>
    <w:p w:rsidR="001A1525" w:rsidRDefault="001A1525" w:rsidP="00986E2C">
      <w:pPr>
        <w:pStyle w:val="Heading2"/>
        <w:rPr>
          <w:bCs/>
        </w:rPr>
      </w:pPr>
      <w:r w:rsidRPr="00DD79B6">
        <w:t>1.</w:t>
      </w:r>
      <w:r w:rsidR="006C2262" w:rsidRPr="00DD79B6">
        <w:t>5</w:t>
      </w:r>
      <w:r w:rsidRPr="00DD79B6">
        <w:t xml:space="preserve"> Општи мерки за спречување на корупцијата</w:t>
      </w:r>
    </w:p>
    <w:p w:rsidR="002739E3" w:rsidRPr="002739E3" w:rsidRDefault="002739E3" w:rsidP="002739E3">
      <w:pPr>
        <w:rPr>
          <w:lang w:val="mk-MK"/>
        </w:rPr>
      </w:pPr>
    </w:p>
    <w:p w:rsidR="001A1525" w:rsidRDefault="008A7354" w:rsidP="001A1525">
      <w:pPr>
        <w:jc w:val="both"/>
        <w:rPr>
          <w:rFonts w:ascii="StobiSerif Regular" w:hAnsi="StobiSerif Regular"/>
          <w:sz w:val="22"/>
          <w:szCs w:val="22"/>
          <w:lang w:val="mk-MK"/>
        </w:rPr>
      </w:pPr>
      <w:r>
        <w:rPr>
          <w:rFonts w:ascii="StobiSerif Regular" w:hAnsi="StobiSerif Regular"/>
          <w:sz w:val="22"/>
          <w:szCs w:val="22"/>
          <w:lang w:val="mk-MK"/>
        </w:rPr>
        <w:t xml:space="preserve">1.5.1 </w:t>
      </w:r>
      <w:r w:rsidR="001A1525" w:rsidRPr="005523D4">
        <w:rPr>
          <w:rFonts w:ascii="StobiSerif Regular" w:hAnsi="StobiSerif Regular"/>
          <w:sz w:val="22"/>
          <w:szCs w:val="22"/>
          <w:lang w:val="mk-MK"/>
        </w:rPr>
        <w:t>Договорниот орган</w:t>
      </w:r>
      <w:r w:rsidR="00F66477" w:rsidRPr="00B920B4">
        <w:rPr>
          <w:rFonts w:ascii="StobiSerif Regular" w:hAnsi="StobiSerif Regular"/>
          <w:sz w:val="22"/>
          <w:szCs w:val="22"/>
          <w:lang w:val="ru-RU"/>
        </w:rPr>
        <w:t>,</w:t>
      </w:r>
      <w:r w:rsidR="001A1525" w:rsidRPr="005523D4">
        <w:rPr>
          <w:rFonts w:ascii="StobiSerif Regular" w:hAnsi="StobiSerif Regular"/>
          <w:sz w:val="22"/>
          <w:szCs w:val="22"/>
          <w:lang w:val="mk-MK"/>
        </w:rPr>
        <w:t xml:space="preserve"> во постапката за јавна набавка и при извршување на договорот, </w:t>
      </w:r>
      <w:r w:rsidR="001A1525">
        <w:rPr>
          <w:rFonts w:ascii="StobiSerif Regular" w:hAnsi="StobiSerif Regular"/>
          <w:sz w:val="22"/>
          <w:szCs w:val="22"/>
          <w:lang w:val="mk-MK"/>
        </w:rPr>
        <w:t>ќе</w:t>
      </w:r>
      <w:r w:rsidR="001A1525" w:rsidRPr="005523D4">
        <w:rPr>
          <w:rFonts w:ascii="StobiSerif Regular" w:hAnsi="StobiSerif Regular"/>
          <w:sz w:val="22"/>
          <w:szCs w:val="22"/>
          <w:lang w:val="mk-MK"/>
        </w:rPr>
        <w:t xml:space="preserve"> ги преземе сите потребни мерки со цел навремено откривање на корупцијата и отстранување или намалување на штетните последици од </w:t>
      </w:r>
      <w:r w:rsidR="001A1525">
        <w:rPr>
          <w:rFonts w:ascii="StobiSerif Regular" w:hAnsi="StobiSerif Regular"/>
          <w:sz w:val="22"/>
          <w:szCs w:val="22"/>
          <w:lang w:val="mk-MK"/>
        </w:rPr>
        <w:t>истата</w:t>
      </w:r>
      <w:r w:rsidR="001A1525" w:rsidRPr="005523D4">
        <w:rPr>
          <w:rFonts w:ascii="StobiSerif Regular" w:hAnsi="StobiSerif Regular"/>
          <w:sz w:val="22"/>
          <w:szCs w:val="22"/>
          <w:lang w:val="mk-MK"/>
        </w:rPr>
        <w:t>.</w:t>
      </w:r>
    </w:p>
    <w:p w:rsidR="001A1525" w:rsidRDefault="001A1525" w:rsidP="001A1525">
      <w:pPr>
        <w:jc w:val="both"/>
        <w:rPr>
          <w:rFonts w:ascii="StobiSerif Regular" w:hAnsi="StobiSerif Regular"/>
          <w:i/>
          <w:sz w:val="18"/>
          <w:szCs w:val="18"/>
          <w:lang w:val="ru-RU"/>
        </w:rPr>
      </w:pPr>
    </w:p>
    <w:bookmarkEnd w:id="2"/>
    <w:p w:rsidR="002739E3" w:rsidRPr="00DD79B6" w:rsidRDefault="001A1525" w:rsidP="00986E2C">
      <w:pPr>
        <w:pStyle w:val="Heading2"/>
      </w:pPr>
      <w:r w:rsidRPr="00DD79B6">
        <w:t>1.</w:t>
      </w:r>
      <w:r w:rsidR="006C2262" w:rsidRPr="00DD79B6">
        <w:t>6</w:t>
      </w:r>
      <w:r w:rsidRPr="00DD79B6">
        <w:t xml:space="preserve"> Вид на постапка за јавна набавка</w:t>
      </w:r>
    </w:p>
    <w:p w:rsidR="001A1525" w:rsidRPr="00453B88" w:rsidRDefault="001A1525" w:rsidP="00453B88">
      <w:pPr>
        <w:suppressAutoHyphens w:val="0"/>
        <w:jc w:val="both"/>
        <w:rPr>
          <w:rFonts w:ascii="Arial" w:hAnsi="Arial" w:cs="Arial"/>
          <w:sz w:val="22"/>
          <w:szCs w:val="22"/>
          <w:lang w:val="mk-MK" w:eastAsia="en-US"/>
        </w:rPr>
      </w:pPr>
      <w:r w:rsidRPr="001A1525">
        <w:rPr>
          <w:rFonts w:ascii="Arial" w:hAnsi="Arial" w:cs="Arial"/>
          <w:b/>
          <w:sz w:val="22"/>
          <w:szCs w:val="22"/>
          <w:u w:val="single"/>
          <w:lang w:val="mk-MK"/>
        </w:rPr>
        <w:t xml:space="preserve"> </w:t>
      </w:r>
    </w:p>
    <w:p w:rsidR="001A1525" w:rsidRPr="00D77FD5" w:rsidRDefault="001A1525" w:rsidP="001A1525">
      <w:pPr>
        <w:suppressAutoHyphens w:val="0"/>
        <w:jc w:val="both"/>
        <w:rPr>
          <w:rFonts w:ascii="StobiSerif Regular" w:hAnsi="StobiSerif Regular"/>
          <w:sz w:val="22"/>
          <w:szCs w:val="22"/>
          <w:lang w:val="mk-MK"/>
        </w:rPr>
      </w:pPr>
      <w:r w:rsidRPr="00D77FD5">
        <w:rPr>
          <w:rFonts w:ascii="StobiSerif Regular" w:hAnsi="StobiSerif Regular"/>
          <w:sz w:val="22"/>
          <w:szCs w:val="22"/>
          <w:lang w:val="mk-MK"/>
        </w:rPr>
        <w:t>1.</w:t>
      </w:r>
      <w:r w:rsidR="006C2262" w:rsidRPr="00D77FD5">
        <w:rPr>
          <w:rFonts w:ascii="StobiSerif Regular" w:hAnsi="StobiSerif Regular"/>
          <w:sz w:val="22"/>
          <w:szCs w:val="22"/>
          <w:lang w:val="mk-MK"/>
        </w:rPr>
        <w:t>6</w:t>
      </w:r>
      <w:r w:rsidRPr="00D77FD5">
        <w:rPr>
          <w:rFonts w:ascii="StobiSerif Regular" w:hAnsi="StobiSerif Regular"/>
          <w:sz w:val="22"/>
          <w:szCs w:val="22"/>
          <w:lang w:val="mk-MK"/>
        </w:rPr>
        <w:t xml:space="preserve">.1 Договорот за јавна набавка ќе се додели со примена на поедноставена отворена постапка. </w:t>
      </w:r>
    </w:p>
    <w:p w:rsidR="001A1525" w:rsidRPr="00D77FD5" w:rsidRDefault="001A1525" w:rsidP="00D77FD5">
      <w:pPr>
        <w:suppressAutoHyphens w:val="0"/>
        <w:autoSpaceDE w:val="0"/>
        <w:autoSpaceDN w:val="0"/>
        <w:adjustRightInd w:val="0"/>
        <w:jc w:val="both"/>
        <w:rPr>
          <w:rFonts w:ascii="StobiSerif Regular" w:hAnsi="StobiSerif Regular"/>
          <w:sz w:val="22"/>
          <w:szCs w:val="22"/>
          <w:lang w:val="mk-MK"/>
        </w:rPr>
      </w:pPr>
      <w:r w:rsidRPr="00D77FD5">
        <w:rPr>
          <w:rFonts w:ascii="StobiSerif Regular" w:hAnsi="StobiSerif Regular"/>
          <w:sz w:val="22"/>
          <w:szCs w:val="22"/>
          <w:lang w:val="mk-MK"/>
        </w:rPr>
        <w:t>1.</w:t>
      </w:r>
      <w:r w:rsidR="006C2262" w:rsidRPr="00D77FD5">
        <w:rPr>
          <w:rFonts w:ascii="StobiSerif Regular" w:hAnsi="StobiSerif Regular"/>
          <w:sz w:val="22"/>
          <w:szCs w:val="22"/>
          <w:lang w:val="mk-MK"/>
        </w:rPr>
        <w:t>6</w:t>
      </w:r>
      <w:r w:rsidRPr="00D77FD5">
        <w:rPr>
          <w:rFonts w:ascii="StobiSerif Regular" w:hAnsi="StobiSerif Regular"/>
          <w:sz w:val="22"/>
          <w:szCs w:val="22"/>
          <w:lang w:val="mk-MK"/>
        </w:rPr>
        <w:t xml:space="preserve">.2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8" w:history="1">
        <w:r w:rsidRPr="00D77FD5">
          <w:rPr>
            <w:rFonts w:ascii="StobiSerif Regular" w:hAnsi="StobiSerif Regular"/>
            <w:sz w:val="22"/>
            <w:szCs w:val="22"/>
            <w:lang w:val="mk-MK"/>
          </w:rPr>
          <w:t>https://www.e-nabavki.gov.mk</w:t>
        </w:r>
      </w:hyperlink>
      <w:r w:rsidRPr="00D77FD5">
        <w:rPr>
          <w:rFonts w:ascii="StobiSerif Regular" w:hAnsi="StobiSerif Regular"/>
          <w:sz w:val="22"/>
          <w:szCs w:val="22"/>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r w:rsidRPr="00D77FD5">
        <w:rPr>
          <w:rFonts w:ascii="StobiSerif Regular" w:hAnsi="StobiSerif Regular" w:hint="eastAsia"/>
          <w:sz w:val="22"/>
          <w:szCs w:val="22"/>
          <w:lang w:val="mk-MK"/>
        </w:rPr>
        <w:t>.</w:t>
      </w:r>
    </w:p>
    <w:p w:rsidR="00453B88" w:rsidRDefault="00453B88" w:rsidP="00453B88">
      <w:pPr>
        <w:suppressAutoHyphens w:val="0"/>
        <w:jc w:val="both"/>
        <w:rPr>
          <w:rFonts w:ascii="Arial" w:hAnsi="Arial" w:cs="Arial"/>
          <w:sz w:val="22"/>
          <w:szCs w:val="22"/>
          <w:lang w:val="mk-MK" w:eastAsia="en-US"/>
        </w:rPr>
      </w:pPr>
    </w:p>
    <w:p w:rsidR="001A1525" w:rsidRDefault="001A1525" w:rsidP="00986E2C">
      <w:pPr>
        <w:pStyle w:val="Heading2"/>
      </w:pPr>
      <w:r>
        <w:t>1.</w:t>
      </w:r>
      <w:r w:rsidR="006C2262">
        <w:t>7</w:t>
      </w:r>
      <w:r w:rsidRPr="00B70562">
        <w:t xml:space="preserve"> Посебни начини за доделување на договорот за јавна набавка</w:t>
      </w:r>
      <w:r w:rsidRPr="00B70562">
        <w:rPr>
          <w:vertAlign w:val="superscript"/>
        </w:rPr>
        <w:footnoteReference w:id="2"/>
      </w:r>
    </w:p>
    <w:p w:rsidR="002739E3" w:rsidRDefault="002739E3" w:rsidP="00453B88">
      <w:pPr>
        <w:jc w:val="both"/>
        <w:rPr>
          <w:rFonts w:ascii="StobiSerif Regular" w:hAnsi="StobiSerif Regular"/>
          <w:b/>
          <w:sz w:val="22"/>
          <w:szCs w:val="22"/>
          <w:u w:val="single"/>
          <w:lang w:val="mk-MK"/>
        </w:rPr>
      </w:pPr>
    </w:p>
    <w:p w:rsidR="001A376A" w:rsidRPr="00B70562" w:rsidRDefault="001A376A" w:rsidP="00453B88">
      <w:pPr>
        <w:jc w:val="both"/>
        <w:rPr>
          <w:rFonts w:ascii="StobiSerif Regular" w:hAnsi="StobiSerif Regular"/>
          <w:b/>
          <w:sz w:val="22"/>
          <w:szCs w:val="22"/>
          <w:u w:val="single"/>
          <w:lang w:val="mk-MK"/>
        </w:rPr>
      </w:pPr>
      <w:r w:rsidRPr="001A376A">
        <w:rPr>
          <w:rFonts w:ascii="StobiSerif Regular" w:hAnsi="StobiSerif Regular"/>
          <w:b/>
          <w:sz w:val="22"/>
          <w:szCs w:val="22"/>
          <w:u w:val="single"/>
          <w:lang w:val="mk-MK"/>
        </w:rPr>
        <w:t xml:space="preserve">1.7.1 </w:t>
      </w:r>
      <w:r>
        <w:rPr>
          <w:rFonts w:ascii="StobiSerif Regular" w:hAnsi="StobiSerif Regular"/>
          <w:b/>
          <w:sz w:val="22"/>
          <w:szCs w:val="22"/>
          <w:u w:val="single"/>
          <w:lang w:val="mk-MK"/>
        </w:rPr>
        <w:t>Електронска аукција</w:t>
      </w:r>
    </w:p>
    <w:p w:rsidR="001A1525" w:rsidRDefault="001A1525" w:rsidP="001A1525">
      <w:pPr>
        <w:jc w:val="both"/>
        <w:rPr>
          <w:rFonts w:ascii="StobiSerif Regular" w:hAnsi="StobiSerif Regular"/>
          <w:sz w:val="22"/>
          <w:szCs w:val="22"/>
          <w:lang w:val="mk-MK"/>
        </w:rPr>
      </w:pPr>
      <w:r w:rsidRPr="00B70562">
        <w:rPr>
          <w:rFonts w:ascii="StobiSerif Regular" w:hAnsi="StobiSerif Regular"/>
          <w:sz w:val="22"/>
          <w:szCs w:val="22"/>
          <w:lang w:val="mk-MK"/>
        </w:rPr>
        <w:t>1.</w:t>
      </w:r>
      <w:r w:rsidR="006C2262">
        <w:rPr>
          <w:rFonts w:ascii="StobiSerif Regular" w:hAnsi="StobiSerif Regular"/>
          <w:sz w:val="22"/>
          <w:szCs w:val="22"/>
          <w:lang w:val="mk-MK"/>
        </w:rPr>
        <w:t>7</w:t>
      </w:r>
      <w:r>
        <w:rPr>
          <w:rFonts w:ascii="StobiSerif Regular" w:hAnsi="StobiSerif Regular"/>
          <w:sz w:val="22"/>
          <w:szCs w:val="22"/>
          <w:lang w:val="mk-MK"/>
        </w:rPr>
        <w:t>.1</w:t>
      </w:r>
      <w:r w:rsidR="001A376A">
        <w:rPr>
          <w:rFonts w:ascii="StobiSerif Regular" w:hAnsi="StobiSerif Regular"/>
          <w:sz w:val="22"/>
          <w:szCs w:val="22"/>
          <w:lang w:val="mk-MK"/>
        </w:rPr>
        <w:t>.1</w:t>
      </w:r>
      <w:r w:rsidRPr="003809C5">
        <w:rPr>
          <w:rFonts w:ascii="StobiSerif Regular" w:hAnsi="StobiSerif Regular"/>
          <w:sz w:val="22"/>
          <w:szCs w:val="22"/>
          <w:lang w:val="mk-MK"/>
        </w:rPr>
        <w:t xml:space="preserve"> Договорот за јавна набавка ќе се додели </w:t>
      </w:r>
      <w:r>
        <w:rPr>
          <w:rFonts w:ascii="StobiSerif Regular" w:hAnsi="StobiSerif Regular"/>
          <w:sz w:val="22"/>
          <w:szCs w:val="22"/>
          <w:lang w:val="mk-MK"/>
        </w:rPr>
        <w:t xml:space="preserve">со </w:t>
      </w:r>
      <w:r w:rsidRPr="003809C5">
        <w:rPr>
          <w:rFonts w:ascii="StobiSerif Regular" w:hAnsi="StobiSerif Regular"/>
          <w:sz w:val="22"/>
          <w:szCs w:val="22"/>
          <w:lang w:val="mk-MK"/>
        </w:rPr>
        <w:t>корист</w:t>
      </w:r>
      <w:r>
        <w:rPr>
          <w:rFonts w:ascii="StobiSerif Regular" w:hAnsi="StobiSerif Regular"/>
          <w:sz w:val="22"/>
          <w:szCs w:val="22"/>
          <w:lang w:val="mk-MK"/>
        </w:rPr>
        <w:t>ење</w:t>
      </w:r>
      <w:r w:rsidRPr="003809C5">
        <w:rPr>
          <w:rFonts w:ascii="StobiSerif Regular" w:hAnsi="StobiSerif Regular"/>
          <w:sz w:val="22"/>
          <w:szCs w:val="22"/>
          <w:lang w:val="mk-MK"/>
        </w:rPr>
        <w:t xml:space="preserve"> електронска аукција</w:t>
      </w:r>
      <w:r w:rsidRPr="00B70562">
        <w:rPr>
          <w:rFonts w:ascii="StobiSerif Regular" w:hAnsi="StobiSerif Regular"/>
          <w:sz w:val="22"/>
          <w:szCs w:val="22"/>
          <w:lang w:val="mk-MK"/>
        </w:rPr>
        <w:t xml:space="preserve"> </w:t>
      </w:r>
      <w:r>
        <w:rPr>
          <w:rFonts w:ascii="StobiSerif Regular" w:hAnsi="StobiSerif Regular"/>
          <w:sz w:val="22"/>
          <w:szCs w:val="22"/>
          <w:lang w:val="mk-MK"/>
        </w:rPr>
        <w:t xml:space="preserve">со цел </w:t>
      </w:r>
      <w:r w:rsidRPr="00B70562">
        <w:rPr>
          <w:rFonts w:ascii="StobiSerif Regular" w:hAnsi="StobiSerif Regular"/>
          <w:sz w:val="22"/>
          <w:szCs w:val="22"/>
          <w:lang w:val="mk-MK"/>
        </w:rPr>
        <w:t>доби</w:t>
      </w:r>
      <w:r>
        <w:rPr>
          <w:rFonts w:ascii="StobiSerif Regular" w:hAnsi="StobiSerif Regular"/>
          <w:sz w:val="22"/>
          <w:szCs w:val="22"/>
          <w:lang w:val="mk-MK"/>
        </w:rPr>
        <w:t>вање</w:t>
      </w:r>
      <w:r w:rsidRPr="00B70562">
        <w:rPr>
          <w:rFonts w:ascii="StobiSerif Regular" w:hAnsi="StobiSerif Regular"/>
          <w:sz w:val="22"/>
          <w:szCs w:val="22"/>
          <w:lang w:val="mk-MK"/>
        </w:rPr>
        <w:t xml:space="preserve"> нови цени коригирани надолу, односно нови вредности за одредени елементи од понудите</w:t>
      </w:r>
      <w:r w:rsidRPr="003809C5">
        <w:rPr>
          <w:rFonts w:ascii="StobiSerif Regular" w:hAnsi="StobiSerif Regular"/>
          <w:sz w:val="22"/>
          <w:szCs w:val="22"/>
          <w:lang w:val="mk-MK"/>
        </w:rPr>
        <w:t>.</w:t>
      </w:r>
      <w:r w:rsidRPr="00B70562">
        <w:rPr>
          <w:vertAlign w:val="superscript"/>
        </w:rPr>
        <w:footnoteReference w:id="3"/>
      </w:r>
      <w:r w:rsidRPr="003809C5">
        <w:rPr>
          <w:rFonts w:ascii="StobiSerif Regular" w:hAnsi="StobiSerif Regular"/>
          <w:sz w:val="22"/>
          <w:szCs w:val="22"/>
          <w:lang w:val="mk-MK"/>
        </w:rPr>
        <w:t xml:space="preserve"> </w:t>
      </w:r>
    </w:p>
    <w:p w:rsidR="001A1525" w:rsidRPr="00B70562" w:rsidRDefault="001A1525" w:rsidP="001A1525">
      <w:pPr>
        <w:jc w:val="both"/>
        <w:rPr>
          <w:rFonts w:ascii="StobiSerif Regular" w:hAnsi="StobiSerif Regular"/>
          <w:sz w:val="22"/>
          <w:szCs w:val="22"/>
          <w:lang w:val="mk-MK"/>
        </w:rPr>
      </w:pPr>
      <w:r w:rsidRPr="00B70562">
        <w:rPr>
          <w:rFonts w:ascii="StobiSerif Regular" w:hAnsi="StobiSerif Regular"/>
          <w:sz w:val="22"/>
          <w:szCs w:val="22"/>
          <w:lang w:val="mk-MK"/>
        </w:rPr>
        <w:t>1.</w:t>
      </w:r>
      <w:r w:rsidR="006C2262">
        <w:rPr>
          <w:rFonts w:ascii="StobiSerif Regular" w:hAnsi="StobiSerif Regular"/>
          <w:sz w:val="22"/>
          <w:szCs w:val="22"/>
          <w:lang w:val="mk-MK"/>
        </w:rPr>
        <w:t>7</w:t>
      </w:r>
      <w:r>
        <w:rPr>
          <w:rFonts w:ascii="StobiSerif Regular" w:hAnsi="StobiSerif Regular"/>
          <w:sz w:val="22"/>
          <w:szCs w:val="22"/>
          <w:lang w:val="mk-MK"/>
        </w:rPr>
        <w:t>.</w:t>
      </w:r>
      <w:r w:rsidR="001A376A">
        <w:rPr>
          <w:rFonts w:ascii="StobiSerif Regular" w:hAnsi="StobiSerif Regular"/>
          <w:sz w:val="22"/>
          <w:szCs w:val="22"/>
          <w:lang w:val="mk-MK"/>
        </w:rPr>
        <w:t>1.</w:t>
      </w:r>
      <w:r>
        <w:rPr>
          <w:rFonts w:ascii="StobiSerif Regular" w:hAnsi="StobiSerif Regular"/>
          <w:sz w:val="22"/>
          <w:szCs w:val="22"/>
          <w:lang w:val="mk-MK"/>
        </w:rPr>
        <w:t>2</w:t>
      </w:r>
      <w:r w:rsidRPr="00B70562">
        <w:rPr>
          <w:rFonts w:ascii="StobiSerif Regular" w:hAnsi="StobiSerif Regular"/>
          <w:sz w:val="22"/>
          <w:szCs w:val="22"/>
          <w:lang w:val="mk-MK"/>
        </w:rPr>
        <w:t xml:space="preserve"> Предмет на електронската аукција ќе биде:</w:t>
      </w:r>
    </w:p>
    <w:p w:rsidR="001A376A" w:rsidRPr="00D82C12" w:rsidRDefault="001A1525" w:rsidP="00335F6C">
      <w:pPr>
        <w:jc w:val="both"/>
        <w:rPr>
          <w:rFonts w:ascii="StobiSerif Regular" w:hAnsi="StobiSerif Regular"/>
          <w:sz w:val="22"/>
          <w:szCs w:val="22"/>
          <w:lang w:val="mk-MK"/>
        </w:rPr>
      </w:pPr>
      <w:r w:rsidRPr="00B70562">
        <w:rPr>
          <w:rFonts w:ascii="StobiSerif Regular" w:hAnsi="StobiSerif Regular"/>
          <w:sz w:val="22"/>
          <w:szCs w:val="22"/>
          <w:lang w:val="mk-MK"/>
        </w:rPr>
        <w:t>само цената, кога критериум за избор на најповолна понуда е само најниската цена</w:t>
      </w:r>
      <w:r w:rsidRPr="00B70562">
        <w:rPr>
          <w:sz w:val="22"/>
          <w:szCs w:val="22"/>
          <w:vertAlign w:val="superscript"/>
          <w:lang w:val="mk-MK"/>
        </w:rPr>
        <w:footnoteReference w:id="4"/>
      </w:r>
      <w:r w:rsidR="00335F6C">
        <w:rPr>
          <w:rFonts w:ascii="StobiSerif Regular" w:hAnsi="StobiSerif Regular"/>
          <w:sz w:val="22"/>
          <w:szCs w:val="22"/>
          <w:lang w:val="mk-MK"/>
        </w:rPr>
        <w:t>.</w:t>
      </w:r>
      <w:r w:rsidRPr="00B70562">
        <w:rPr>
          <w:rFonts w:ascii="StobiSerif Regular" w:hAnsi="StobiSerif Regular"/>
          <w:sz w:val="22"/>
          <w:szCs w:val="22"/>
          <w:lang w:val="mk-MK"/>
        </w:rPr>
        <w:t xml:space="preserve"> </w:t>
      </w:r>
    </w:p>
    <w:p w:rsidR="001A1525" w:rsidRPr="00B70562" w:rsidRDefault="001A1525" w:rsidP="001A1525">
      <w:pPr>
        <w:jc w:val="both"/>
        <w:rPr>
          <w:rFonts w:ascii="StobiSerif Regular" w:hAnsi="StobiSerif Regular"/>
          <w:sz w:val="22"/>
          <w:szCs w:val="22"/>
          <w:lang w:val="mk-MK"/>
        </w:rPr>
      </w:pPr>
      <w:r w:rsidRPr="00F4748E">
        <w:rPr>
          <w:rFonts w:ascii="StobiSerif Regular" w:hAnsi="StobiSerif Regular"/>
          <w:sz w:val="22"/>
          <w:szCs w:val="22"/>
          <w:lang w:val="mk-MK"/>
        </w:rPr>
        <w:t>1.</w:t>
      </w:r>
      <w:r w:rsidR="006C2262">
        <w:rPr>
          <w:rFonts w:ascii="StobiSerif Regular" w:hAnsi="StobiSerif Regular"/>
          <w:sz w:val="22"/>
          <w:szCs w:val="22"/>
          <w:lang w:val="mk-MK"/>
        </w:rPr>
        <w:t>7</w:t>
      </w:r>
      <w:r w:rsidR="00EF0FF9">
        <w:rPr>
          <w:rFonts w:ascii="StobiSerif Regular" w:hAnsi="StobiSerif Regular"/>
          <w:sz w:val="22"/>
          <w:szCs w:val="22"/>
          <w:lang w:val="mk-MK"/>
        </w:rPr>
        <w:t>.</w:t>
      </w:r>
      <w:r w:rsidR="001A376A">
        <w:rPr>
          <w:rFonts w:ascii="StobiSerif Regular" w:hAnsi="StobiSerif Regular"/>
          <w:sz w:val="22"/>
          <w:szCs w:val="22"/>
          <w:lang w:val="mk-MK"/>
        </w:rPr>
        <w:t>1.</w:t>
      </w:r>
      <w:r w:rsidR="00EF0FF9">
        <w:rPr>
          <w:rFonts w:ascii="StobiSerif Regular" w:hAnsi="StobiSerif Regular"/>
          <w:sz w:val="22"/>
          <w:szCs w:val="22"/>
          <w:lang w:val="mk-MK"/>
        </w:rPr>
        <w:t>3</w:t>
      </w:r>
      <w:r w:rsidRPr="00F4748E">
        <w:rPr>
          <w:rFonts w:ascii="StobiSerif Regular" w:hAnsi="StobiSerif Regular"/>
          <w:sz w:val="22"/>
          <w:szCs w:val="22"/>
          <w:lang w:val="mk-MK"/>
        </w:rPr>
        <w:t xml:space="preserve"> Сите понудувачи што поднеле</w:t>
      </w:r>
      <w:r w:rsidRPr="00B70562">
        <w:rPr>
          <w:rFonts w:ascii="StobiSerif Regular" w:hAnsi="StobiSerif Regular"/>
          <w:sz w:val="22"/>
          <w:szCs w:val="22"/>
          <w:lang w:val="mk-MK"/>
        </w:rPr>
        <w:t xml:space="preserve"> прифатливи по</w:t>
      </w:r>
      <w:r w:rsidR="00DA2565">
        <w:rPr>
          <w:rFonts w:ascii="StobiSerif Regular" w:hAnsi="StobiSerif Regular"/>
          <w:sz w:val="22"/>
          <w:szCs w:val="22"/>
          <w:lang w:val="mk-MK"/>
        </w:rPr>
        <w:t>нуди, истовремено ќе се поканат</w:t>
      </w:r>
      <w:r w:rsidRPr="00B70562">
        <w:rPr>
          <w:rFonts w:ascii="StobiSerif Regular" w:hAnsi="StobiSerif Regular"/>
          <w:sz w:val="22"/>
          <w:szCs w:val="22"/>
          <w:lang w:val="mk-MK"/>
        </w:rPr>
        <w:t xml:space="preserve"> да достават нови цени или нови вредности</w:t>
      </w:r>
      <w:r w:rsidRPr="00BB63E7">
        <w:rPr>
          <w:sz w:val="22"/>
          <w:szCs w:val="22"/>
          <w:vertAlign w:val="superscript"/>
          <w:lang w:val="mk-MK"/>
        </w:rPr>
        <w:footnoteReference w:id="5"/>
      </w:r>
      <w:r w:rsidRPr="00B70562">
        <w:rPr>
          <w:rFonts w:ascii="StobiSerif Regular" w:hAnsi="StobiSerif Regular"/>
          <w:sz w:val="22"/>
          <w:szCs w:val="22"/>
          <w:lang w:val="mk-MK"/>
        </w:rPr>
        <w:t xml:space="preserve"> за делот на понудата кој е предмет на електронска аукција.</w:t>
      </w:r>
    </w:p>
    <w:p w:rsidR="001A1525" w:rsidRPr="00B70562" w:rsidRDefault="001A1525" w:rsidP="001A1525">
      <w:pPr>
        <w:jc w:val="both"/>
        <w:rPr>
          <w:rFonts w:ascii="StobiSerif Regular" w:hAnsi="StobiSerif Regular"/>
          <w:sz w:val="22"/>
          <w:szCs w:val="22"/>
          <w:lang w:val="mk-MK"/>
        </w:rPr>
      </w:pPr>
      <w:r w:rsidRPr="00B70562">
        <w:rPr>
          <w:rFonts w:ascii="StobiSerif Regular" w:hAnsi="StobiSerif Regular"/>
          <w:sz w:val="22"/>
          <w:szCs w:val="22"/>
          <w:lang w:val="mk-MK"/>
        </w:rPr>
        <w:t>1.</w:t>
      </w:r>
      <w:r w:rsidR="006C2262">
        <w:rPr>
          <w:rFonts w:ascii="StobiSerif Regular" w:hAnsi="StobiSerif Regular"/>
          <w:sz w:val="22"/>
          <w:szCs w:val="22"/>
          <w:lang w:val="mk-MK"/>
        </w:rPr>
        <w:t>7</w:t>
      </w:r>
      <w:r w:rsidR="00EF0FF9">
        <w:rPr>
          <w:rFonts w:ascii="StobiSerif Regular" w:hAnsi="StobiSerif Regular"/>
          <w:sz w:val="22"/>
          <w:szCs w:val="22"/>
          <w:lang w:val="mk-MK"/>
        </w:rPr>
        <w:t>.</w:t>
      </w:r>
      <w:r w:rsidR="001A376A">
        <w:rPr>
          <w:rFonts w:ascii="StobiSerif Regular" w:hAnsi="StobiSerif Regular"/>
          <w:sz w:val="22"/>
          <w:szCs w:val="22"/>
          <w:lang w:val="mk-MK"/>
        </w:rPr>
        <w:t>1.</w:t>
      </w:r>
      <w:r w:rsidR="00EF0FF9">
        <w:rPr>
          <w:rFonts w:ascii="StobiSerif Regular" w:hAnsi="StobiSerif Regular"/>
          <w:sz w:val="22"/>
          <w:szCs w:val="22"/>
          <w:lang w:val="mk-MK"/>
        </w:rPr>
        <w:t>4</w:t>
      </w:r>
      <w:r w:rsidRPr="00B70562">
        <w:rPr>
          <w:rFonts w:ascii="StobiSerif Regular" w:hAnsi="StobiSerif Regular"/>
          <w:sz w:val="22"/>
          <w:szCs w:val="22"/>
          <w:lang w:val="mk-MK"/>
        </w:rPr>
        <w:t xml:space="preserve"> Сите понудувачи во секоја фаза од аукцијата ќе имаат пристап до информациите кои ќе им овозможат во секое време да го утврдат својот ранг. </w:t>
      </w:r>
    </w:p>
    <w:p w:rsidR="001A1525" w:rsidRDefault="001A1525" w:rsidP="001A1525">
      <w:pPr>
        <w:jc w:val="both"/>
        <w:rPr>
          <w:rFonts w:ascii="StobiSerif Regular" w:hAnsi="StobiSerif Regular"/>
          <w:sz w:val="22"/>
          <w:szCs w:val="22"/>
          <w:lang w:val="mk-MK"/>
        </w:rPr>
      </w:pPr>
      <w:r w:rsidRPr="00B70562">
        <w:rPr>
          <w:rFonts w:ascii="StobiSerif Regular" w:hAnsi="StobiSerif Regular"/>
          <w:sz w:val="22"/>
          <w:szCs w:val="22"/>
          <w:lang w:val="mk-MK"/>
        </w:rPr>
        <w:t>1.</w:t>
      </w:r>
      <w:r w:rsidR="006C2262">
        <w:rPr>
          <w:rFonts w:ascii="StobiSerif Regular" w:hAnsi="StobiSerif Regular"/>
          <w:sz w:val="22"/>
          <w:szCs w:val="22"/>
          <w:lang w:val="mk-MK"/>
        </w:rPr>
        <w:t>7</w:t>
      </w:r>
      <w:r w:rsidR="00EF0FF9">
        <w:rPr>
          <w:rFonts w:ascii="StobiSerif Regular" w:hAnsi="StobiSerif Regular"/>
          <w:sz w:val="22"/>
          <w:szCs w:val="22"/>
          <w:lang w:val="mk-MK"/>
        </w:rPr>
        <w:t>.</w:t>
      </w:r>
      <w:r w:rsidR="001A376A">
        <w:rPr>
          <w:rFonts w:ascii="StobiSerif Regular" w:hAnsi="StobiSerif Regular"/>
          <w:sz w:val="22"/>
          <w:szCs w:val="22"/>
          <w:lang w:val="mk-MK"/>
        </w:rPr>
        <w:t>1.</w:t>
      </w:r>
      <w:r w:rsidR="00EF0FF9">
        <w:rPr>
          <w:rFonts w:ascii="StobiSerif Regular" w:hAnsi="StobiSerif Regular"/>
          <w:sz w:val="22"/>
          <w:szCs w:val="22"/>
          <w:lang w:val="mk-MK"/>
        </w:rPr>
        <w:t>5</w:t>
      </w:r>
      <w:r w:rsidRPr="00B70562">
        <w:rPr>
          <w:rFonts w:ascii="StobiSerif Regular" w:hAnsi="StobiSerif Regular"/>
          <w:sz w:val="22"/>
          <w:szCs w:val="22"/>
          <w:lang w:val="mk-MK"/>
        </w:rPr>
        <w:t xml:space="preserve"> Доколку во постапката за јавна набавка остане само една прифатлива понуда, електронска аукција нема да се спроведе.</w:t>
      </w:r>
    </w:p>
    <w:p w:rsidR="001A1525" w:rsidRDefault="001A1525" w:rsidP="001A1525">
      <w:pPr>
        <w:jc w:val="both"/>
        <w:rPr>
          <w:rFonts w:ascii="StobiSerif Regular" w:hAnsi="StobiSerif Regular"/>
          <w:sz w:val="22"/>
          <w:szCs w:val="22"/>
          <w:lang w:val="mk-MK"/>
        </w:rPr>
      </w:pPr>
      <w:r w:rsidRPr="00EF0FF9">
        <w:rPr>
          <w:rFonts w:ascii="StobiSerif Regular" w:hAnsi="StobiSerif Regular"/>
          <w:sz w:val="22"/>
          <w:szCs w:val="22"/>
          <w:lang w:val="ru-RU"/>
        </w:rPr>
        <w:t>1.</w:t>
      </w:r>
      <w:r w:rsidR="006C2262">
        <w:rPr>
          <w:rFonts w:ascii="StobiSerif Regular" w:hAnsi="StobiSerif Regular"/>
          <w:sz w:val="22"/>
          <w:szCs w:val="22"/>
          <w:lang w:val="ru-RU"/>
        </w:rPr>
        <w:t>7</w:t>
      </w:r>
      <w:r w:rsidR="00EF0FF9">
        <w:rPr>
          <w:rFonts w:ascii="StobiSerif Regular" w:hAnsi="StobiSerif Regular"/>
          <w:sz w:val="22"/>
          <w:szCs w:val="22"/>
          <w:lang w:val="ru-RU"/>
        </w:rPr>
        <w:t>.</w:t>
      </w:r>
      <w:r w:rsidR="001A376A">
        <w:rPr>
          <w:rFonts w:ascii="StobiSerif Regular" w:hAnsi="StobiSerif Regular"/>
          <w:sz w:val="22"/>
          <w:szCs w:val="22"/>
          <w:lang w:val="ru-RU"/>
        </w:rPr>
        <w:t>1.</w:t>
      </w:r>
      <w:r w:rsidR="00EF0FF9">
        <w:rPr>
          <w:rFonts w:ascii="StobiSerif Regular" w:hAnsi="StobiSerif Regular"/>
          <w:sz w:val="22"/>
          <w:szCs w:val="22"/>
          <w:lang w:val="ru-RU"/>
        </w:rPr>
        <w:t>6</w:t>
      </w:r>
      <w:r w:rsidRPr="0052330E">
        <w:rPr>
          <w:rFonts w:ascii="StobiSerif Regular" w:hAnsi="StobiSerif Regular"/>
          <w:sz w:val="22"/>
          <w:szCs w:val="22"/>
          <w:lang w:val="ru-RU"/>
        </w:rPr>
        <w:t xml:space="preserve"> </w:t>
      </w:r>
      <w:r w:rsidRPr="0052330E">
        <w:rPr>
          <w:rFonts w:ascii="StobiSerif Regular" w:hAnsi="StobiSerif Regular"/>
          <w:sz w:val="22"/>
          <w:szCs w:val="22"/>
          <w:lang w:val="mk-MK"/>
        </w:rPr>
        <w:t>По завршувањето на електронската аукција</w:t>
      </w:r>
      <w:r w:rsidRPr="0052330E">
        <w:rPr>
          <w:rFonts w:ascii="StobiSerif Regular" w:hAnsi="StobiSerif Regular"/>
          <w:sz w:val="22"/>
          <w:szCs w:val="22"/>
          <w:lang w:val="ru-RU"/>
        </w:rPr>
        <w:t xml:space="preserve">, </w:t>
      </w:r>
      <w:r w:rsidRPr="0052330E">
        <w:rPr>
          <w:rFonts w:ascii="StobiSerif Regular" w:hAnsi="StobiSerif Regular"/>
          <w:sz w:val="22"/>
          <w:szCs w:val="22"/>
          <w:lang w:val="mk-MK"/>
        </w:rPr>
        <w:t>доколку предметот на набавката или поединечниот дел се состои од повеќе ставки</w:t>
      </w:r>
      <w:r w:rsidRPr="0052330E">
        <w:rPr>
          <w:rFonts w:ascii="StobiSerif Regular" w:hAnsi="StobiSerif Regular"/>
          <w:sz w:val="22"/>
          <w:szCs w:val="22"/>
          <w:lang w:val="ru-RU"/>
        </w:rPr>
        <w:t>,</w:t>
      </w:r>
      <w:r w:rsidRPr="0052330E">
        <w:rPr>
          <w:rFonts w:ascii="StobiSerif Regular" w:hAnsi="StobiSerif Regular"/>
          <w:sz w:val="22"/>
          <w:szCs w:val="22"/>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1A1525" w:rsidRPr="00B70562" w:rsidRDefault="001A1525" w:rsidP="001A1525">
      <w:pPr>
        <w:jc w:val="both"/>
        <w:rPr>
          <w:rFonts w:ascii="StobiSerif Regular" w:hAnsi="StobiSerif Regular"/>
          <w:sz w:val="22"/>
          <w:szCs w:val="22"/>
          <w:lang w:val="mk-MK"/>
        </w:rPr>
      </w:pPr>
    </w:p>
    <w:p w:rsidR="007E094A" w:rsidRPr="00E04A20" w:rsidRDefault="00453B88" w:rsidP="00986E2C">
      <w:pPr>
        <w:pStyle w:val="Heading1"/>
      </w:pPr>
      <w:bookmarkStart w:id="4" w:name="_Toc9500557"/>
      <w:r w:rsidRPr="00E04A20">
        <w:t>2</w:t>
      </w:r>
      <w:r w:rsidR="007E094A" w:rsidRPr="00E04A20">
        <w:t>. ПОЈАСНУВАЊЕ, ИЗМЕНУВАЊЕ И ДОПОЛНУВАЊЕ НА ТЕНДЕРСКАТА ДОКУМЕНТАЦИЈА</w:t>
      </w:r>
      <w:bookmarkEnd w:id="4"/>
    </w:p>
    <w:p w:rsidR="007E094A" w:rsidRPr="007E094A" w:rsidRDefault="007E094A" w:rsidP="00986E2C">
      <w:pPr>
        <w:pStyle w:val="Caption"/>
      </w:pPr>
    </w:p>
    <w:p w:rsidR="00D82C12" w:rsidRDefault="004E42B6" w:rsidP="00986E2C">
      <w:pPr>
        <w:pStyle w:val="Heading2"/>
      </w:pPr>
      <w:r w:rsidRPr="009D3735">
        <w:t xml:space="preserve">2.1 </w:t>
      </w:r>
      <w:r w:rsidR="00D82C12">
        <w:t>Достапност</w:t>
      </w:r>
      <w:r w:rsidR="009D3735" w:rsidRPr="009D3735">
        <w:t xml:space="preserve"> на тендерската документација</w:t>
      </w:r>
    </w:p>
    <w:p w:rsidR="00D82C12" w:rsidRPr="00D82C12" w:rsidRDefault="009D3735" w:rsidP="00B4718C">
      <w:pPr>
        <w:pStyle w:val="Caption"/>
      </w:pPr>
      <w:r w:rsidRPr="00D82C12">
        <w:t>2.1.</w:t>
      </w:r>
      <w:r w:rsidR="00D82C12" w:rsidRPr="00D82C12">
        <w:t>1</w:t>
      </w:r>
      <w:r w:rsidRPr="00D82C12">
        <w:t xml:space="preserve"> </w:t>
      </w:r>
      <w:r w:rsidR="0010392F" w:rsidRPr="00D82C12">
        <w:t>Т</w:t>
      </w:r>
      <w:r w:rsidRPr="00D82C12">
        <w:t xml:space="preserve">ендерската документација </w:t>
      </w:r>
      <w:r w:rsidR="0010392F" w:rsidRPr="00D82C12">
        <w:t xml:space="preserve">е достапна </w:t>
      </w:r>
      <w:r w:rsidRPr="00D82C12">
        <w:t>на секој заинтересиран економски оператор преку ЕСЈН во формат кој економските оператори може директно да го користат.</w:t>
      </w:r>
    </w:p>
    <w:p w:rsidR="00763541" w:rsidRDefault="00763541" w:rsidP="00763541">
      <w:pPr>
        <w:pStyle w:val="a2"/>
        <w:spacing w:after="0"/>
      </w:pPr>
    </w:p>
    <w:p w:rsidR="00664F84" w:rsidRDefault="00664F84" w:rsidP="00763541">
      <w:pPr>
        <w:pStyle w:val="a2"/>
        <w:spacing w:after="0"/>
      </w:pPr>
    </w:p>
    <w:p w:rsidR="00664F84" w:rsidRPr="00763541" w:rsidRDefault="00664F84" w:rsidP="00763541">
      <w:pPr>
        <w:pStyle w:val="a2"/>
        <w:spacing w:after="0"/>
      </w:pPr>
    </w:p>
    <w:p w:rsidR="007E094A" w:rsidRDefault="007E094A" w:rsidP="00986E2C">
      <w:pPr>
        <w:pStyle w:val="Heading2"/>
      </w:pPr>
      <w:r w:rsidRPr="007E094A">
        <w:t>2.</w:t>
      </w:r>
      <w:r w:rsidR="00763541">
        <w:t>2</w:t>
      </w:r>
      <w:r w:rsidRPr="007E094A">
        <w:t xml:space="preserve"> Појаснување на тендерската документација</w:t>
      </w:r>
    </w:p>
    <w:p w:rsidR="002739E3" w:rsidRPr="007E094A" w:rsidRDefault="002739E3" w:rsidP="00986E2C">
      <w:pPr>
        <w:pStyle w:val="Caption"/>
      </w:pPr>
    </w:p>
    <w:p w:rsidR="007E094A" w:rsidRPr="000579ED" w:rsidRDefault="00E753C5" w:rsidP="00B4718C">
      <w:pPr>
        <w:pStyle w:val="Caption"/>
      </w:pPr>
      <w:r>
        <w:t>2</w:t>
      </w:r>
      <w:r w:rsidR="00763541">
        <w:t>.2</w:t>
      </w:r>
      <w:r w:rsidR="007E094A" w:rsidRPr="000579ED">
        <w:t>.1 Економскиот оператор може да побара појаснување на тендерската документација преку модулот</w:t>
      </w:r>
      <w:r w:rsidR="007E094A">
        <w:t xml:space="preserve"> </w:t>
      </w:r>
      <w:r w:rsidR="00061F48">
        <w:t>„</w:t>
      </w:r>
      <w:r w:rsidR="007E094A" w:rsidRPr="000579ED">
        <w:t>Прашања и одговори</w:t>
      </w:r>
      <w:r w:rsidR="008A1BC0">
        <w:t>“</w:t>
      </w:r>
      <w:r w:rsidR="007E094A" w:rsidRPr="00793FC2">
        <w:t xml:space="preserve"> </w:t>
      </w:r>
      <w:r w:rsidR="007E094A">
        <w:t xml:space="preserve">на </w:t>
      </w:r>
      <w:r w:rsidR="007E094A" w:rsidRPr="000579ED">
        <w:t>Е</w:t>
      </w:r>
      <w:r w:rsidR="007E094A">
        <w:t>СЈН</w:t>
      </w:r>
      <w:r w:rsidR="007E094A" w:rsidRPr="000579ED">
        <w:t xml:space="preserve">, најмалку </w:t>
      </w:r>
      <w:r w:rsidR="00E04A20">
        <w:t>шест</w:t>
      </w:r>
      <w:r w:rsidR="007E094A" w:rsidRPr="000579ED">
        <w:t xml:space="preserve"> дена пред крајниот рок за поднесување на понудите.</w:t>
      </w:r>
    </w:p>
    <w:p w:rsidR="007E094A" w:rsidRDefault="00E753C5" w:rsidP="00F4748E">
      <w:pPr>
        <w:keepNext/>
        <w:jc w:val="both"/>
        <w:rPr>
          <w:rFonts w:ascii="StobiSerif Regular" w:hAnsi="StobiSerif Regular"/>
          <w:sz w:val="22"/>
          <w:szCs w:val="22"/>
          <w:lang w:val="mk-MK"/>
        </w:rPr>
      </w:pPr>
      <w:r>
        <w:rPr>
          <w:rFonts w:ascii="StobiSerif Regular" w:hAnsi="StobiSerif Regular"/>
          <w:sz w:val="22"/>
          <w:szCs w:val="22"/>
          <w:lang w:val="mk-MK"/>
        </w:rPr>
        <w:t>2</w:t>
      </w:r>
      <w:r w:rsidR="00763541">
        <w:rPr>
          <w:rFonts w:ascii="StobiSerif Regular" w:hAnsi="StobiSerif Regular"/>
          <w:sz w:val="22"/>
          <w:szCs w:val="22"/>
          <w:lang w:val="mk-MK"/>
        </w:rPr>
        <w:t>.2</w:t>
      </w:r>
      <w:r w:rsidR="007E094A" w:rsidRPr="00234FAF">
        <w:rPr>
          <w:rFonts w:ascii="StobiSerif Regular" w:hAnsi="StobiSerif Regular"/>
          <w:sz w:val="22"/>
          <w:szCs w:val="22"/>
          <w:lang w:val="mk-MK"/>
        </w:rPr>
        <w:t>.2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r w:rsidR="007E094A">
        <w:rPr>
          <w:rFonts w:ascii="StobiSerif Regular" w:hAnsi="StobiSerif Regular"/>
          <w:sz w:val="22"/>
          <w:szCs w:val="22"/>
          <w:lang w:val="mk-MK"/>
        </w:rPr>
        <w:t>.</w:t>
      </w:r>
    </w:p>
    <w:p w:rsidR="00763541" w:rsidRPr="000579ED" w:rsidRDefault="00763541" w:rsidP="00986E2C">
      <w:pPr>
        <w:pStyle w:val="Caption"/>
      </w:pPr>
    </w:p>
    <w:p w:rsidR="007E094A" w:rsidRDefault="00E753C5" w:rsidP="00986E2C">
      <w:pPr>
        <w:pStyle w:val="Heading2"/>
      </w:pPr>
      <w:r w:rsidRPr="00E753C5">
        <w:t>2</w:t>
      </w:r>
      <w:r w:rsidR="007E094A" w:rsidRPr="00E753C5">
        <w:t>.</w:t>
      </w:r>
      <w:r w:rsidR="00763541">
        <w:t>3</w:t>
      </w:r>
      <w:r w:rsidR="007E094A" w:rsidRPr="00E753C5">
        <w:t xml:space="preserve"> Изменување</w:t>
      </w:r>
      <w:r w:rsidR="007E094A" w:rsidRPr="00E753C5">
        <w:rPr>
          <w:rFonts w:cs="MAC C Times"/>
        </w:rPr>
        <w:t xml:space="preserve"> </w:t>
      </w:r>
      <w:r w:rsidR="007E094A" w:rsidRPr="00E753C5">
        <w:t>и</w:t>
      </w:r>
      <w:r w:rsidR="007E094A" w:rsidRPr="00E753C5">
        <w:rPr>
          <w:rFonts w:cs="MAC C Times"/>
        </w:rPr>
        <w:t xml:space="preserve"> </w:t>
      </w:r>
      <w:r w:rsidR="007E094A" w:rsidRPr="00E753C5">
        <w:t>дополнување</w:t>
      </w:r>
      <w:r w:rsidR="007E094A" w:rsidRPr="00E753C5">
        <w:rPr>
          <w:rFonts w:cs="MAC C Times"/>
        </w:rPr>
        <w:t xml:space="preserve"> </w:t>
      </w:r>
      <w:r w:rsidR="007E094A" w:rsidRPr="00E753C5">
        <w:t>на</w:t>
      </w:r>
      <w:r w:rsidR="007E094A" w:rsidRPr="00E753C5">
        <w:rPr>
          <w:rFonts w:cs="MAC C Times"/>
        </w:rPr>
        <w:t xml:space="preserve"> </w:t>
      </w:r>
      <w:r w:rsidR="007E094A" w:rsidRPr="00E753C5">
        <w:t>тендерската</w:t>
      </w:r>
      <w:r w:rsidR="007E094A" w:rsidRPr="00E753C5">
        <w:rPr>
          <w:rFonts w:cs="MAC C Times"/>
        </w:rPr>
        <w:t xml:space="preserve"> </w:t>
      </w:r>
      <w:r w:rsidR="007E094A" w:rsidRPr="00E753C5">
        <w:t>документација</w:t>
      </w:r>
    </w:p>
    <w:p w:rsidR="002739E3" w:rsidRPr="00E753C5" w:rsidRDefault="002739E3" w:rsidP="00986E2C">
      <w:pPr>
        <w:pStyle w:val="Caption"/>
      </w:pPr>
    </w:p>
    <w:p w:rsidR="007E094A" w:rsidRDefault="00E753C5" w:rsidP="002739E3">
      <w:pPr>
        <w:jc w:val="both"/>
        <w:rPr>
          <w:rFonts w:ascii="StobiSerif Regular" w:hAnsi="StobiSerif Regular"/>
          <w:sz w:val="22"/>
          <w:szCs w:val="22"/>
          <w:lang w:val="mk-MK"/>
        </w:rPr>
      </w:pPr>
      <w:r>
        <w:rPr>
          <w:rFonts w:ascii="StobiSerif Regular" w:hAnsi="StobiSerif Regular"/>
          <w:sz w:val="22"/>
          <w:szCs w:val="22"/>
          <w:lang w:val="mk-MK"/>
        </w:rPr>
        <w:t>2</w:t>
      </w:r>
      <w:r w:rsidR="00763541">
        <w:rPr>
          <w:rFonts w:ascii="StobiSerif Regular" w:hAnsi="StobiSerif Regular"/>
          <w:sz w:val="22"/>
          <w:szCs w:val="22"/>
          <w:lang w:val="mk-MK"/>
        </w:rPr>
        <w:t>.3</w:t>
      </w:r>
      <w:r w:rsidR="007E094A">
        <w:rPr>
          <w:rFonts w:ascii="StobiSerif Regular" w:hAnsi="StobiSerif Regular"/>
          <w:sz w:val="22"/>
          <w:szCs w:val="22"/>
          <w:lang w:val="mk-MK"/>
        </w:rPr>
        <w:t xml:space="preserve">.1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w:t>
      </w:r>
      <w:r w:rsidR="00404FA3">
        <w:rPr>
          <w:rFonts w:ascii="StobiSerif Regular" w:hAnsi="StobiSerif Regular"/>
          <w:sz w:val="22"/>
          <w:szCs w:val="22"/>
          <w:lang w:val="mk-MK"/>
        </w:rPr>
        <w:t>четири</w:t>
      </w:r>
      <w:r w:rsidR="007E094A">
        <w:rPr>
          <w:rFonts w:ascii="StobiSerif Regular" w:hAnsi="StobiSerif Regular"/>
          <w:sz w:val="22"/>
          <w:szCs w:val="22"/>
          <w:lang w:val="mk-MK"/>
        </w:rPr>
        <w:t xml:space="preserve">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7E094A" w:rsidRDefault="00E753C5" w:rsidP="007E094A">
      <w:pPr>
        <w:jc w:val="both"/>
        <w:rPr>
          <w:rFonts w:ascii="StobiSerif Regular" w:hAnsi="StobiSerif Regular"/>
          <w:sz w:val="22"/>
          <w:szCs w:val="22"/>
          <w:lang w:val="mk-MK"/>
        </w:rPr>
      </w:pPr>
      <w:r>
        <w:rPr>
          <w:rFonts w:ascii="StobiSerif Regular" w:hAnsi="StobiSerif Regular"/>
          <w:sz w:val="22"/>
          <w:szCs w:val="22"/>
          <w:lang w:val="mk-MK"/>
        </w:rPr>
        <w:t>2</w:t>
      </w:r>
      <w:r w:rsidR="00763541">
        <w:rPr>
          <w:rFonts w:ascii="StobiSerif Regular" w:hAnsi="StobiSerif Regular"/>
          <w:sz w:val="22"/>
          <w:szCs w:val="22"/>
          <w:lang w:val="mk-MK"/>
        </w:rPr>
        <w:t>.3</w:t>
      </w:r>
      <w:r w:rsidR="007E094A">
        <w:rPr>
          <w:rFonts w:ascii="StobiSerif Regular" w:hAnsi="StobiSerif Regular"/>
          <w:sz w:val="22"/>
          <w:szCs w:val="22"/>
          <w:lang w:val="mk-MK"/>
        </w:rPr>
        <w:t>.2 Во случај на измена на тендерската документација, дог</w:t>
      </w:r>
      <w:r w:rsidR="008462D4">
        <w:rPr>
          <w:rFonts w:ascii="StobiSerif Regular" w:hAnsi="StobiSerif Regular"/>
          <w:sz w:val="22"/>
          <w:szCs w:val="22"/>
          <w:lang w:val="mk-MK"/>
        </w:rPr>
        <w:t xml:space="preserve">оворниот орган </w:t>
      </w:r>
      <w:r w:rsidR="007E094A" w:rsidRPr="005F5D00">
        <w:rPr>
          <w:rFonts w:ascii="StobiSerif Regular" w:hAnsi="StobiSerif Regular"/>
          <w:sz w:val="22"/>
          <w:szCs w:val="22"/>
          <w:lang w:val="mk-MK"/>
        </w:rPr>
        <w:t xml:space="preserve">крајниот рок за поднесување на понудите </w:t>
      </w:r>
      <w:r w:rsidR="008462D4">
        <w:rPr>
          <w:rFonts w:ascii="StobiSerif Regular" w:hAnsi="StobiSerif Regular"/>
          <w:sz w:val="22"/>
          <w:szCs w:val="22"/>
          <w:lang w:val="mk-MK"/>
        </w:rPr>
        <w:t>ќе</w:t>
      </w:r>
      <w:r w:rsidR="007E094A" w:rsidRPr="005F5D00">
        <w:rPr>
          <w:rFonts w:ascii="StobiSerif Regular" w:hAnsi="StobiSerif Regular"/>
          <w:sz w:val="22"/>
          <w:szCs w:val="22"/>
          <w:lang w:val="mk-MK"/>
        </w:rPr>
        <w:t xml:space="preserve"> го продолжи пропорционално на сложеноста на измената или дополната на тендерската документација</w:t>
      </w:r>
      <w:r w:rsidR="008462D4">
        <w:rPr>
          <w:rFonts w:ascii="StobiSerif Regular" w:hAnsi="StobiSerif Regular"/>
          <w:sz w:val="22"/>
          <w:szCs w:val="22"/>
          <w:lang w:val="mk-MK"/>
        </w:rPr>
        <w:t xml:space="preserve"> во последните</w:t>
      </w:r>
      <w:r w:rsidR="007E094A" w:rsidRPr="005F5D00">
        <w:rPr>
          <w:rFonts w:ascii="StobiSerif Regular" w:hAnsi="StobiSerif Regular"/>
          <w:sz w:val="22"/>
          <w:szCs w:val="22"/>
          <w:lang w:val="mk-MK"/>
        </w:rPr>
        <w:t xml:space="preserve"> </w:t>
      </w:r>
      <w:r w:rsidR="0031137C">
        <w:rPr>
          <w:rFonts w:ascii="StobiSerif Regular" w:hAnsi="StobiSerif Regular"/>
          <w:sz w:val="22"/>
          <w:szCs w:val="22"/>
          <w:lang w:val="mk-MK"/>
        </w:rPr>
        <w:t>шест</w:t>
      </w:r>
      <w:r w:rsidR="007E094A" w:rsidRPr="005F5D00">
        <w:rPr>
          <w:rFonts w:ascii="StobiSerif Regular" w:hAnsi="StobiSerif Regular"/>
          <w:sz w:val="22"/>
          <w:szCs w:val="22"/>
          <w:lang w:val="mk-MK"/>
        </w:rPr>
        <w:t xml:space="preserve"> дена</w:t>
      </w:r>
      <w:r w:rsidR="00D422EB">
        <w:rPr>
          <w:rFonts w:ascii="StobiSerif Regular" w:hAnsi="StobiSerif Regular"/>
          <w:sz w:val="22"/>
          <w:szCs w:val="22"/>
          <w:lang w:val="mk-MK"/>
        </w:rPr>
        <w:t xml:space="preserve"> пред истекот на рокот за поднесување понуди</w:t>
      </w:r>
      <w:r w:rsidR="007E094A" w:rsidRPr="005F5D00">
        <w:rPr>
          <w:rFonts w:ascii="StobiSerif Regular" w:hAnsi="StobiSerif Regular"/>
          <w:sz w:val="22"/>
          <w:szCs w:val="22"/>
          <w:lang w:val="mk-MK"/>
        </w:rPr>
        <w:t>.</w:t>
      </w:r>
    </w:p>
    <w:p w:rsidR="008462D4" w:rsidRDefault="008462D4" w:rsidP="00986E2C">
      <w:pPr>
        <w:pStyle w:val="Caption"/>
      </w:pPr>
    </w:p>
    <w:p w:rsidR="00E753C5" w:rsidRPr="007E094A" w:rsidRDefault="00453B88" w:rsidP="00986E2C">
      <w:pPr>
        <w:pStyle w:val="Heading1"/>
        <w:rPr>
          <w:sz w:val="22"/>
          <w:szCs w:val="22"/>
          <w:u w:val="single"/>
        </w:rPr>
      </w:pPr>
      <w:bookmarkStart w:id="5" w:name="_Toc9500558"/>
      <w:r>
        <w:t>3</w:t>
      </w:r>
      <w:r w:rsidR="00E753C5" w:rsidRPr="007E094A">
        <w:rPr>
          <w:lang w:val="en-US"/>
        </w:rPr>
        <w:t xml:space="preserve">. </w:t>
      </w:r>
      <w:r w:rsidR="00E753C5">
        <w:t>ПОДГОТОВКА НА ПОНУДАТА</w:t>
      </w:r>
      <w:bookmarkEnd w:id="5"/>
    </w:p>
    <w:p w:rsidR="00A71D16" w:rsidRDefault="00A71D16" w:rsidP="00BF5A07">
      <w:pPr>
        <w:jc w:val="both"/>
        <w:rPr>
          <w:rFonts w:ascii="StobiSerif Regular" w:hAnsi="StobiSerif Regular"/>
          <w:b/>
          <w:sz w:val="22"/>
          <w:szCs w:val="22"/>
          <w:highlight w:val="green"/>
          <w:u w:val="single"/>
          <w:lang w:val="mk-MK"/>
        </w:rPr>
      </w:pPr>
    </w:p>
    <w:p w:rsidR="00720491" w:rsidRDefault="00E753C5" w:rsidP="00986E2C">
      <w:pPr>
        <w:pStyle w:val="Heading2"/>
      </w:pPr>
      <w:r>
        <w:t>3</w:t>
      </w:r>
      <w:r w:rsidR="00720491">
        <w:t>.</w:t>
      </w:r>
      <w:r>
        <w:t>1</w:t>
      </w:r>
      <w:r w:rsidR="00720491">
        <w:t xml:space="preserve"> Право на учество</w:t>
      </w:r>
    </w:p>
    <w:p w:rsidR="00720491" w:rsidRDefault="00720491" w:rsidP="00986E2C">
      <w:pPr>
        <w:pStyle w:val="Caption"/>
      </w:pPr>
    </w:p>
    <w:p w:rsidR="00720491" w:rsidRDefault="00E753C5" w:rsidP="00F4748E">
      <w:pPr>
        <w:ind w:right="38"/>
        <w:jc w:val="both"/>
        <w:rPr>
          <w:rFonts w:ascii="StobiSerif Regular" w:hAnsi="StobiSerif Regular"/>
          <w:sz w:val="22"/>
          <w:szCs w:val="22"/>
          <w:lang w:val="mk-MK"/>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.1</w:t>
      </w:r>
      <w:r w:rsidR="00720491">
        <w:rPr>
          <w:rFonts w:ascii="StobiSerif Regular" w:hAnsi="StobiSerif Regular"/>
          <w:bCs/>
          <w:sz w:val="22"/>
          <w:szCs w:val="22"/>
          <w:lang w:val="mk-MK"/>
        </w:rPr>
        <w:t>.</w:t>
      </w:r>
      <w:r>
        <w:rPr>
          <w:rFonts w:ascii="StobiSerif Regular" w:hAnsi="StobiSerif Regular"/>
          <w:bCs/>
          <w:sz w:val="22"/>
          <w:szCs w:val="22"/>
          <w:lang w:val="mk-MK"/>
        </w:rPr>
        <w:t>1</w:t>
      </w:r>
      <w:r w:rsidR="00720491">
        <w:rPr>
          <w:rFonts w:ascii="StobiSerif Regular" w:hAnsi="StobiSerif Regular"/>
          <w:bCs/>
          <w:sz w:val="22"/>
          <w:szCs w:val="22"/>
          <w:lang w:val="mk-MK"/>
        </w:rPr>
        <w:t xml:space="preserve"> П</w:t>
      </w:r>
      <w:r w:rsidR="00720491">
        <w:rPr>
          <w:rFonts w:ascii="StobiSerif Regular" w:hAnsi="StobiSerif Regular"/>
          <w:sz w:val="22"/>
          <w:szCs w:val="22"/>
          <w:lang w:val="mk-MK"/>
        </w:rPr>
        <w:t xml:space="preserve">раво да достави понуда </w:t>
      </w:r>
      <w:r w:rsidR="00720491">
        <w:rPr>
          <w:rFonts w:ascii="StobiSerif Regular" w:hAnsi="StobiSerif Regular"/>
          <w:bCs/>
          <w:sz w:val="22"/>
          <w:szCs w:val="22"/>
          <w:lang w:val="mk-MK"/>
        </w:rPr>
        <w:t>има</w:t>
      </w:r>
      <w:r w:rsidR="00720491">
        <w:rPr>
          <w:rFonts w:ascii="StobiSerif Regular" w:hAnsi="StobiSerif Regular"/>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720491" w:rsidRDefault="00E753C5" w:rsidP="00F4748E">
      <w:pPr>
        <w:jc w:val="both"/>
        <w:rPr>
          <w:rFonts w:ascii="StobiSerif Regular" w:hAnsi="StobiSerif Regular"/>
          <w:sz w:val="22"/>
          <w:szCs w:val="22"/>
          <w:lang w:val="mk-MK"/>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w:t>
      </w:r>
      <w:r>
        <w:rPr>
          <w:rFonts w:ascii="StobiSerif Regular" w:hAnsi="StobiSerif Regular"/>
          <w:bCs/>
          <w:sz w:val="22"/>
          <w:szCs w:val="22"/>
          <w:lang w:val="mk-MK"/>
        </w:rPr>
        <w:t>1.</w:t>
      </w:r>
      <w:r w:rsidR="00120943">
        <w:rPr>
          <w:rFonts w:ascii="StobiSerif Regular" w:hAnsi="StobiSerif Regular"/>
          <w:bCs/>
          <w:sz w:val="22"/>
          <w:szCs w:val="22"/>
          <w:lang w:val="mk-MK"/>
        </w:rPr>
        <w:t>2</w:t>
      </w:r>
      <w:r w:rsidR="00720491">
        <w:rPr>
          <w:rFonts w:ascii="StobiSerif Regular" w:hAnsi="StobiSerif Regular"/>
          <w:bCs/>
          <w:sz w:val="22"/>
          <w:szCs w:val="22"/>
          <w:lang w:val="mk-MK"/>
        </w:rPr>
        <w:t xml:space="preserve"> </w:t>
      </w:r>
      <w:r w:rsidR="00720491">
        <w:rPr>
          <w:rFonts w:ascii="StobiSerif Regular" w:hAnsi="StobiSerif Regular"/>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720491" w:rsidRDefault="00720491" w:rsidP="00BB63E7">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ќе биде носител на групата, односно кој ќе ја поднесе понудата и ќе ја застапува групата, </w:t>
      </w:r>
    </w:p>
    <w:p w:rsidR="00720491" w:rsidRDefault="00720491" w:rsidP="00BB63E7">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во име на групата економски оператори ќе го потпише договорот за јавна набавка, </w:t>
      </w:r>
    </w:p>
    <w:p w:rsidR="00720491" w:rsidRDefault="00720491" w:rsidP="00BB63E7">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ќе ја издаде фактурата и сметка на која ќе се вршат плаќањата, </w:t>
      </w:r>
    </w:p>
    <w:p w:rsidR="00720491" w:rsidRDefault="00720491" w:rsidP="00D40019">
      <w:pPr>
        <w:ind w:firstLine="720"/>
        <w:jc w:val="both"/>
        <w:rPr>
          <w:rFonts w:ascii="StobiSerif Regular" w:hAnsi="StobiSerif Regular"/>
          <w:i/>
          <w:sz w:val="16"/>
          <w:szCs w:val="16"/>
          <w:lang w:val="mk-MK"/>
        </w:rPr>
      </w:pPr>
      <w:r>
        <w:rPr>
          <w:rFonts w:ascii="StobiSerif Regular" w:hAnsi="StobiSerif Regular"/>
          <w:sz w:val="22"/>
          <w:szCs w:val="22"/>
          <w:lang w:val="mk-MK"/>
        </w:rPr>
        <w:t xml:space="preserve">-краток опис на обврските на секој од членовите на групата економски оператори за извршување на </w:t>
      </w:r>
      <w:r w:rsidR="00337207">
        <w:rPr>
          <w:rFonts w:ascii="StobiSerif Regular" w:hAnsi="StobiSerif Regular"/>
          <w:sz w:val="22"/>
          <w:szCs w:val="22"/>
          <w:lang w:val="mk-MK"/>
        </w:rPr>
        <w:t>договорот</w:t>
      </w:r>
    </w:p>
    <w:p w:rsidR="00720491" w:rsidRPr="00B920B4" w:rsidRDefault="00E753C5" w:rsidP="00F4748E">
      <w:pPr>
        <w:ind w:right="38"/>
        <w:jc w:val="both"/>
        <w:rPr>
          <w:rFonts w:ascii="StobiSerif Regular" w:hAnsi="StobiSerif Regular"/>
          <w:bCs/>
          <w:sz w:val="22"/>
          <w:szCs w:val="22"/>
          <w:lang w:val="ru-RU"/>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w:t>
      </w:r>
      <w:r>
        <w:rPr>
          <w:rFonts w:ascii="StobiSerif Regular" w:hAnsi="StobiSerif Regular"/>
          <w:bCs/>
          <w:sz w:val="22"/>
          <w:szCs w:val="22"/>
          <w:lang w:val="mk-MK"/>
        </w:rPr>
        <w:t>1.</w:t>
      </w:r>
      <w:r w:rsidR="00120943">
        <w:rPr>
          <w:rFonts w:ascii="StobiSerif Regular" w:hAnsi="StobiSerif Regular"/>
          <w:bCs/>
          <w:sz w:val="22"/>
          <w:szCs w:val="22"/>
          <w:lang w:val="mk-MK"/>
        </w:rPr>
        <w:t>3</w:t>
      </w:r>
      <w:r w:rsidR="00720491">
        <w:rPr>
          <w:rFonts w:ascii="StobiSerif Regular" w:hAnsi="StobiSerif Regular"/>
          <w:bCs/>
          <w:sz w:val="22"/>
          <w:szCs w:val="22"/>
          <w:lang w:val="mk-MK"/>
        </w:rPr>
        <w:t xml:space="preserve"> </w:t>
      </w:r>
      <w:r w:rsidR="00720491">
        <w:rPr>
          <w:rFonts w:ascii="StobiSerif Regular" w:hAnsi="StobiSerif Regular"/>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00720491">
        <w:rPr>
          <w:rFonts w:ascii="StobiSerif Regular" w:hAnsi="StobiSerif Regular"/>
          <w:bCs/>
          <w:sz w:val="22"/>
          <w:szCs w:val="22"/>
          <w:lang w:val="mk-MK"/>
        </w:rPr>
        <w:t>.</w:t>
      </w:r>
      <w:r w:rsidR="00720491" w:rsidRPr="00B920B4">
        <w:rPr>
          <w:rFonts w:ascii="StobiSerif Regular" w:hAnsi="StobiSerif Regular"/>
          <w:bCs/>
          <w:sz w:val="22"/>
          <w:szCs w:val="22"/>
          <w:lang w:val="ru-RU"/>
        </w:rPr>
        <w:t xml:space="preserve"> </w:t>
      </w:r>
    </w:p>
    <w:p w:rsidR="001D6C43" w:rsidRPr="001D6C43" w:rsidRDefault="00E753C5" w:rsidP="00986E2C">
      <w:pPr>
        <w:pStyle w:val="Caption"/>
      </w:pPr>
      <w:r>
        <w:t>3</w:t>
      </w:r>
      <w:r w:rsidR="00720491" w:rsidRPr="00720491">
        <w:t>.</w:t>
      </w:r>
      <w:r>
        <w:t>1.</w:t>
      </w:r>
      <w:r w:rsidR="00120943">
        <w:t>4</w:t>
      </w:r>
      <w:r w:rsidR="00720491">
        <w:t xml:space="preserve">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w:t>
      </w:r>
      <w:r w:rsidR="001D6C43">
        <w:t xml:space="preserve">во постапката </w:t>
      </w:r>
      <w:r w:rsidR="00720491">
        <w:t>согласно со член 101 став 7 од законот.</w:t>
      </w:r>
    </w:p>
    <w:p w:rsidR="00720491" w:rsidRDefault="00E753C5" w:rsidP="005418F9">
      <w:pPr>
        <w:jc w:val="both"/>
        <w:rPr>
          <w:rFonts w:ascii="StobiSerif Regular" w:hAnsi="StobiSerif Regular"/>
          <w:sz w:val="22"/>
          <w:szCs w:val="22"/>
          <w:lang w:val="mk-MK"/>
        </w:rPr>
      </w:pPr>
      <w:r>
        <w:rPr>
          <w:rFonts w:ascii="StobiSerif Regular" w:hAnsi="StobiSerif Regular"/>
          <w:sz w:val="22"/>
          <w:szCs w:val="22"/>
          <w:lang w:val="mk-MK"/>
        </w:rPr>
        <w:t>3</w:t>
      </w:r>
      <w:r w:rsidR="00720491" w:rsidRPr="001D6C43">
        <w:rPr>
          <w:rFonts w:ascii="StobiSerif Regular" w:hAnsi="StobiSerif Regular"/>
          <w:sz w:val="22"/>
          <w:szCs w:val="22"/>
          <w:lang w:val="mk-MK"/>
        </w:rPr>
        <w:t>.</w:t>
      </w:r>
      <w:r>
        <w:rPr>
          <w:rFonts w:ascii="StobiSerif Regular" w:hAnsi="StobiSerif Regular"/>
          <w:sz w:val="22"/>
          <w:szCs w:val="22"/>
          <w:lang w:val="mk-MK"/>
        </w:rPr>
        <w:t>1.</w:t>
      </w:r>
      <w:r w:rsidR="00120943">
        <w:rPr>
          <w:rFonts w:ascii="StobiSerif Regular" w:hAnsi="StobiSerif Regular"/>
          <w:sz w:val="22"/>
          <w:szCs w:val="22"/>
          <w:lang w:val="mk-MK"/>
        </w:rPr>
        <w:t>5</w:t>
      </w:r>
      <w:r w:rsidR="00720491">
        <w:rPr>
          <w:rFonts w:ascii="StobiSerif Regular" w:hAnsi="StobiSerif Regular"/>
          <w:sz w:val="22"/>
          <w:szCs w:val="22"/>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720491" w:rsidRDefault="00720491" w:rsidP="00F4748E">
      <w:pPr>
        <w:numPr>
          <w:ilvl w:val="0"/>
          <w:numId w:val="2"/>
        </w:numPr>
        <w:tabs>
          <w:tab w:val="left" w:pos="1080"/>
        </w:tabs>
        <w:jc w:val="both"/>
        <w:rPr>
          <w:rFonts w:ascii="StobiSerif Regular" w:hAnsi="StobiSerif Regular"/>
          <w:sz w:val="22"/>
          <w:szCs w:val="22"/>
          <w:lang w:val="mk-MK"/>
        </w:rPr>
      </w:pPr>
      <w:r>
        <w:rPr>
          <w:rFonts w:ascii="StobiSerif Regular" w:hAnsi="StobiSerif Regular"/>
          <w:sz w:val="22"/>
          <w:szCs w:val="22"/>
          <w:lang w:val="mk-MK"/>
        </w:rPr>
        <w:t>учествува во повеќе од една самостојна и/или како член во групна понуда или</w:t>
      </w:r>
    </w:p>
    <w:p w:rsidR="00720491" w:rsidRDefault="00720491" w:rsidP="00F4748E">
      <w:pPr>
        <w:numPr>
          <w:ilvl w:val="0"/>
          <w:numId w:val="2"/>
        </w:numPr>
        <w:tabs>
          <w:tab w:val="left" w:pos="1080"/>
        </w:tabs>
        <w:jc w:val="both"/>
        <w:rPr>
          <w:rFonts w:ascii="StobiSerif Regular" w:hAnsi="StobiSerif Regular"/>
          <w:sz w:val="22"/>
          <w:szCs w:val="22"/>
          <w:lang w:val="mk-MK"/>
        </w:rPr>
      </w:pPr>
      <w:r>
        <w:rPr>
          <w:rFonts w:ascii="StobiSerif Regular" w:hAnsi="StobiSerif Regular"/>
          <w:sz w:val="22"/>
          <w:szCs w:val="22"/>
          <w:lang w:val="mk-MK"/>
        </w:rPr>
        <w:t>учествува како подизведувач во друга самостојна и/или како член во групна понуда.</w:t>
      </w:r>
    </w:p>
    <w:p w:rsidR="00720491" w:rsidRPr="006335C4" w:rsidRDefault="00E753C5" w:rsidP="00F4748E">
      <w:pPr>
        <w:jc w:val="both"/>
        <w:rPr>
          <w:rFonts w:ascii="StobiSerif Regular" w:hAnsi="StobiSerif Regular"/>
          <w:sz w:val="22"/>
          <w:szCs w:val="22"/>
          <w:lang w:val="mk-MK"/>
        </w:rPr>
      </w:pPr>
      <w:r>
        <w:rPr>
          <w:rFonts w:ascii="StobiSerif Regular" w:hAnsi="StobiSerif Regular"/>
          <w:sz w:val="22"/>
          <w:szCs w:val="22"/>
          <w:lang w:val="mk-MK"/>
        </w:rPr>
        <w:t>3</w:t>
      </w:r>
      <w:r w:rsidR="00720491" w:rsidRPr="001D6C43">
        <w:rPr>
          <w:rFonts w:ascii="StobiSerif Regular" w:hAnsi="StobiSerif Regular"/>
          <w:sz w:val="22"/>
          <w:szCs w:val="22"/>
          <w:lang w:val="mk-MK"/>
        </w:rPr>
        <w:t>.</w:t>
      </w:r>
      <w:r>
        <w:rPr>
          <w:rFonts w:ascii="StobiSerif Regular" w:hAnsi="StobiSerif Regular"/>
          <w:sz w:val="22"/>
          <w:szCs w:val="22"/>
          <w:lang w:val="mk-MK"/>
        </w:rPr>
        <w:t>1</w:t>
      </w:r>
      <w:r w:rsidR="00F4748E">
        <w:rPr>
          <w:rFonts w:ascii="StobiSerif Regular" w:hAnsi="StobiSerif Regular"/>
          <w:sz w:val="22"/>
          <w:szCs w:val="22"/>
          <w:lang w:val="mk-MK"/>
        </w:rPr>
        <w:t>.</w:t>
      </w:r>
      <w:r w:rsidR="00120943">
        <w:rPr>
          <w:rFonts w:ascii="StobiSerif Regular" w:hAnsi="StobiSerif Regular"/>
          <w:sz w:val="22"/>
          <w:szCs w:val="22"/>
          <w:lang w:val="mk-MK"/>
        </w:rPr>
        <w:t>6</w:t>
      </w:r>
      <w:r w:rsidR="00720491">
        <w:rPr>
          <w:rFonts w:ascii="StobiSerif Regular" w:hAnsi="StobiSerif Regular"/>
          <w:sz w:val="22"/>
          <w:szCs w:val="22"/>
          <w:lang w:val="mk-MK"/>
        </w:rPr>
        <w:t xml:space="preserve"> Економскиот оператор може да учествува како подизведувач во повеќе од една понуда.</w:t>
      </w:r>
    </w:p>
    <w:p w:rsidR="00720491" w:rsidRDefault="00E753C5" w:rsidP="00F4748E">
      <w:pPr>
        <w:jc w:val="both"/>
        <w:rPr>
          <w:rFonts w:ascii="StobiSerif Regular" w:hAnsi="StobiSerif Regular" w:cs="Arial"/>
          <w:sz w:val="22"/>
          <w:szCs w:val="22"/>
          <w:lang w:val="ru-RU"/>
        </w:rPr>
      </w:pPr>
      <w:r>
        <w:rPr>
          <w:rFonts w:ascii="StobiSerif Regular" w:hAnsi="StobiSerif Regular" w:cs="Arial"/>
          <w:bCs/>
          <w:sz w:val="22"/>
          <w:szCs w:val="22"/>
          <w:lang w:val="ru-RU"/>
        </w:rPr>
        <w:t>3</w:t>
      </w:r>
      <w:r w:rsidR="00720491" w:rsidRPr="001D6C43">
        <w:rPr>
          <w:rFonts w:ascii="StobiSerif Regular" w:hAnsi="StobiSerif Regular" w:cs="Arial"/>
          <w:bCs/>
          <w:sz w:val="22"/>
          <w:szCs w:val="22"/>
          <w:lang w:val="ru-RU"/>
        </w:rPr>
        <w:t>.</w:t>
      </w:r>
      <w:r>
        <w:rPr>
          <w:rFonts w:ascii="StobiSerif Regular" w:hAnsi="StobiSerif Regular" w:cs="Arial"/>
          <w:bCs/>
          <w:sz w:val="22"/>
          <w:szCs w:val="22"/>
          <w:lang w:val="ru-RU"/>
        </w:rPr>
        <w:t>1.</w:t>
      </w:r>
      <w:r w:rsidR="00120943">
        <w:rPr>
          <w:rFonts w:ascii="StobiSerif Regular" w:hAnsi="StobiSerif Regular" w:cs="Arial"/>
          <w:bCs/>
          <w:sz w:val="22"/>
          <w:szCs w:val="22"/>
          <w:lang w:val="ru-RU"/>
        </w:rPr>
        <w:t>7</w:t>
      </w:r>
      <w:r w:rsidR="00720491" w:rsidRPr="001D6C43">
        <w:rPr>
          <w:rFonts w:ascii="StobiSerif Regular" w:hAnsi="StobiSerif Regular" w:cs="Arial"/>
          <w:bCs/>
          <w:sz w:val="22"/>
          <w:szCs w:val="22"/>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F4748E" w:rsidRPr="00E40187" w:rsidRDefault="00E753C5" w:rsidP="00E753C5">
      <w:pPr>
        <w:jc w:val="both"/>
        <w:rPr>
          <w:rFonts w:ascii="StobiSerif Regular" w:hAnsi="StobiSerif Regular"/>
          <w:sz w:val="22"/>
          <w:szCs w:val="22"/>
          <w:lang w:val="mk-MK"/>
        </w:rPr>
      </w:pPr>
      <w:r>
        <w:rPr>
          <w:rFonts w:ascii="StobiSerif Regular" w:hAnsi="StobiSerif Regular"/>
          <w:sz w:val="22"/>
          <w:szCs w:val="22"/>
          <w:lang w:val="mk-MK"/>
        </w:rPr>
        <w:t>3</w:t>
      </w:r>
      <w:r w:rsidR="001D6C43" w:rsidRPr="001D6C43">
        <w:rPr>
          <w:rFonts w:ascii="StobiSerif Regular" w:hAnsi="StobiSerif Regular"/>
          <w:sz w:val="22"/>
          <w:szCs w:val="22"/>
          <w:lang w:val="mk-MK"/>
        </w:rPr>
        <w:t>.</w:t>
      </w:r>
      <w:r>
        <w:rPr>
          <w:rFonts w:ascii="StobiSerif Regular" w:hAnsi="StobiSerif Regular"/>
          <w:sz w:val="22"/>
          <w:szCs w:val="22"/>
          <w:lang w:val="mk-MK"/>
        </w:rPr>
        <w:t>1.</w:t>
      </w:r>
      <w:r w:rsidR="00120943">
        <w:rPr>
          <w:rFonts w:ascii="StobiSerif Regular" w:hAnsi="StobiSerif Regular"/>
          <w:sz w:val="22"/>
          <w:szCs w:val="22"/>
          <w:lang w:val="mk-MK"/>
        </w:rPr>
        <w:t>8</w:t>
      </w:r>
      <w:r w:rsidR="001D6C43" w:rsidRPr="001D6C43">
        <w:rPr>
          <w:rFonts w:ascii="StobiSerif Regular" w:hAnsi="StobiSerif Regular"/>
          <w:sz w:val="22"/>
          <w:szCs w:val="22"/>
          <w:lang w:val="mk-MK"/>
        </w:rPr>
        <w:t xml:space="preserve"> </w:t>
      </w:r>
      <w:r w:rsidR="00D2643F" w:rsidRPr="001D6C43">
        <w:rPr>
          <w:rFonts w:ascii="StobiSerif Regular" w:hAnsi="StobiSerif Regular"/>
          <w:sz w:val="22"/>
          <w:szCs w:val="22"/>
          <w:lang w:val="mk-MK"/>
        </w:rPr>
        <w:t xml:space="preserve">За да учествува во постапката, </w:t>
      </w:r>
      <w:r w:rsidR="00D2643F">
        <w:rPr>
          <w:rFonts w:ascii="StobiSerif Regular" w:hAnsi="StobiSerif Regular"/>
          <w:sz w:val="22"/>
          <w:szCs w:val="22"/>
          <w:lang w:val="mk-MK"/>
        </w:rPr>
        <w:t>економскиот оператор треба</w:t>
      </w:r>
      <w:r w:rsidR="00D2643F" w:rsidRPr="001D6C43">
        <w:rPr>
          <w:rFonts w:ascii="StobiSerif Regular" w:hAnsi="StobiSerif Regular"/>
          <w:sz w:val="22"/>
          <w:szCs w:val="22"/>
          <w:lang w:val="mk-MK"/>
        </w:rPr>
        <w:t xml:space="preserve"> да се регистрира во ЕСЈН и да поседува </w:t>
      </w:r>
      <w:r w:rsidR="00D2643F" w:rsidRPr="00B920B4">
        <w:rPr>
          <w:rFonts w:ascii="StobiSerif Regular" w:hAnsi="StobiSerif Regular" w:cs="Arial"/>
          <w:sz w:val="22"/>
          <w:szCs w:val="22"/>
          <w:lang w:val="ru-RU"/>
        </w:rPr>
        <w:t>квалификуван сертификат за електронски потпис согласно прописите за електронски потпис</w:t>
      </w:r>
      <w:r w:rsidR="00D2643F" w:rsidRPr="001D6C43">
        <w:rPr>
          <w:rFonts w:ascii="StobiSerif Regular" w:hAnsi="StobiSerif Regular"/>
          <w:sz w:val="22"/>
          <w:szCs w:val="22"/>
          <w:lang w:val="mk-MK"/>
        </w:rPr>
        <w:t>.</w:t>
      </w:r>
      <w:r w:rsidR="00D2643F">
        <w:rPr>
          <w:rFonts w:ascii="StobiSerif Regular" w:hAnsi="StobiSerif Regular"/>
          <w:sz w:val="22"/>
          <w:szCs w:val="22"/>
          <w:lang w:val="mk-MK"/>
        </w:rPr>
        <w:t xml:space="preserve"> </w:t>
      </w:r>
      <w:r w:rsidR="001D6C43" w:rsidRPr="001D6C43">
        <w:rPr>
          <w:rFonts w:ascii="StobiSerif Regular" w:hAnsi="StobiSerif Regular"/>
          <w:sz w:val="22"/>
          <w:szCs w:val="22"/>
          <w:lang w:val="mk-MK"/>
        </w:rPr>
        <w:t>Економскиот оператор се регистрира во ЕСЈН со пополнување на регистрациска форма која е составен дел од ЕСЈН</w:t>
      </w:r>
      <w:r w:rsidR="001D6C43" w:rsidRPr="00114A72">
        <w:rPr>
          <w:rFonts w:ascii="StobiSerif Regular" w:hAnsi="StobiSerif Regular"/>
          <w:sz w:val="22"/>
          <w:szCs w:val="22"/>
          <w:vertAlign w:val="superscript"/>
          <w:lang w:val="mk-MK"/>
        </w:rPr>
        <w:footnoteReference w:id="6"/>
      </w:r>
      <w:r w:rsidR="001D6C43" w:rsidRPr="00114A72">
        <w:rPr>
          <w:rFonts w:ascii="StobiSerif Regular" w:hAnsi="StobiSerif Regular"/>
          <w:sz w:val="22"/>
          <w:szCs w:val="22"/>
          <w:vertAlign w:val="superscript"/>
          <w:lang w:val="mk-MK"/>
        </w:rPr>
        <w:t>,</w:t>
      </w:r>
      <w:r w:rsidR="001D6C43" w:rsidRPr="001D6C43">
        <w:rPr>
          <w:rFonts w:ascii="StobiSerif Regular" w:hAnsi="StobiSerif Regular"/>
          <w:sz w:val="22"/>
          <w:szCs w:val="22"/>
          <w:lang w:val="mk-MK"/>
        </w:rPr>
        <w:t xml:space="preserve"> </w:t>
      </w:r>
      <w:r w:rsidR="007D0CB3" w:rsidRPr="00B920B4">
        <w:rPr>
          <w:rFonts w:ascii="StobiSerif Regular" w:hAnsi="StobiSerif Regular"/>
          <w:sz w:val="22"/>
          <w:szCs w:val="22"/>
          <w:lang w:val="ru-RU"/>
        </w:rPr>
        <w:t>.</w:t>
      </w:r>
    </w:p>
    <w:p w:rsidR="00E753C5" w:rsidRPr="00E40187" w:rsidRDefault="001D6C43" w:rsidP="00E753C5">
      <w:pPr>
        <w:jc w:val="both"/>
        <w:rPr>
          <w:rFonts w:ascii="StobiSerif Regular" w:hAnsi="StobiSerif Regular"/>
          <w:bCs/>
          <w:i/>
          <w:sz w:val="20"/>
          <w:szCs w:val="20"/>
          <w:lang w:val="mk-MK"/>
        </w:rPr>
      </w:pPr>
      <w:r w:rsidRPr="00E40187">
        <w:rPr>
          <w:rFonts w:ascii="StobiSerif Regular" w:hAnsi="StobiSerif Regular"/>
          <w:b/>
          <w:bCs/>
          <w:i/>
          <w:sz w:val="20"/>
          <w:szCs w:val="20"/>
          <w:lang w:val="mk-MK"/>
        </w:rPr>
        <w:t>Напомена</w:t>
      </w:r>
      <w:r w:rsidRPr="00B920B4">
        <w:rPr>
          <w:rFonts w:ascii="StobiSerif Regular" w:hAnsi="StobiSerif Regular"/>
          <w:b/>
          <w:bCs/>
          <w:i/>
          <w:sz w:val="20"/>
          <w:szCs w:val="20"/>
          <w:lang w:val="ru-RU"/>
        </w:rPr>
        <w:t>:</w:t>
      </w:r>
      <w:r w:rsidRPr="00E40187">
        <w:rPr>
          <w:rFonts w:ascii="StobiSerif Regular" w:hAnsi="StobiSerif Regular"/>
          <w:bCs/>
          <w:i/>
          <w:sz w:val="20"/>
          <w:szCs w:val="20"/>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2608E6" w:rsidRDefault="002608E6" w:rsidP="00E753C5">
      <w:pPr>
        <w:jc w:val="both"/>
        <w:rPr>
          <w:rFonts w:ascii="StobiSerif Regular" w:hAnsi="StobiSerif Regular"/>
          <w:sz w:val="22"/>
          <w:szCs w:val="22"/>
          <w:lang w:val="mk-MK"/>
        </w:rPr>
      </w:pPr>
    </w:p>
    <w:p w:rsidR="00E753C5" w:rsidRDefault="00E753C5" w:rsidP="00986E2C">
      <w:pPr>
        <w:pStyle w:val="Heading2"/>
      </w:pPr>
      <w:bookmarkStart w:id="6" w:name="_Toc194217412"/>
      <w:r w:rsidRPr="00164F27">
        <w:t>3.3 Трошоци за поднесување на понуда</w:t>
      </w:r>
      <w:bookmarkEnd w:id="6"/>
    </w:p>
    <w:p w:rsidR="002739E3" w:rsidRPr="00164F27" w:rsidRDefault="002739E3" w:rsidP="00986E2C">
      <w:pPr>
        <w:pStyle w:val="Caption"/>
      </w:pPr>
    </w:p>
    <w:p w:rsidR="00453B88" w:rsidRDefault="00E753C5" w:rsidP="00453B88">
      <w:pPr>
        <w:keepNext/>
        <w:jc w:val="both"/>
        <w:rPr>
          <w:rFonts w:ascii="StobiSerif Regular" w:hAnsi="StobiSerif Regular"/>
          <w:sz w:val="22"/>
          <w:szCs w:val="22"/>
          <w:lang w:val="mk-MK"/>
        </w:rPr>
      </w:pPr>
      <w:r>
        <w:rPr>
          <w:rFonts w:ascii="StobiSerif Regular" w:hAnsi="StobiSerif Regular"/>
          <w:sz w:val="22"/>
          <w:szCs w:val="22"/>
          <w:lang w:val="mk-MK"/>
        </w:rPr>
        <w:t>3.3.1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w:t>
      </w:r>
      <w:r w:rsidR="004F0178">
        <w:rPr>
          <w:rFonts w:ascii="StobiSerif Regular" w:hAnsi="StobiSerif Regular"/>
          <w:sz w:val="22"/>
          <w:szCs w:val="22"/>
          <w:lang w:val="mk-MK"/>
        </w:rPr>
        <w:t>остапката за јавна набавка.</w:t>
      </w:r>
    </w:p>
    <w:p w:rsidR="00E753C5" w:rsidRDefault="00E753C5" w:rsidP="00453B88">
      <w:pPr>
        <w:jc w:val="both"/>
        <w:rPr>
          <w:rFonts w:ascii="StobiSerif Regular" w:hAnsi="StobiSerif Regular"/>
          <w:sz w:val="18"/>
          <w:szCs w:val="18"/>
          <w:lang w:val="ru-RU"/>
        </w:rPr>
      </w:pPr>
    </w:p>
    <w:p w:rsidR="00F4748E" w:rsidRDefault="00164F27" w:rsidP="00986E2C">
      <w:pPr>
        <w:pStyle w:val="Heading2"/>
      </w:pPr>
      <w:r w:rsidRPr="00164F27">
        <w:t>3</w:t>
      </w:r>
      <w:r w:rsidR="00E753C5" w:rsidRPr="00164F27">
        <w:t>.</w:t>
      </w:r>
      <w:r w:rsidRPr="00164F27">
        <w:t>4</w:t>
      </w:r>
      <w:r w:rsidR="00E753C5" w:rsidRPr="00164F27">
        <w:t xml:space="preserve"> Јазик на понудата</w:t>
      </w:r>
    </w:p>
    <w:p w:rsidR="002739E3" w:rsidRPr="00164F27" w:rsidRDefault="002739E3" w:rsidP="00E753C5">
      <w:pPr>
        <w:tabs>
          <w:tab w:val="left" w:pos="360"/>
        </w:tabs>
        <w:jc w:val="both"/>
        <w:rPr>
          <w:rFonts w:ascii="StobiSerif Regular" w:hAnsi="StobiSerif Regular"/>
          <w:b/>
          <w:sz w:val="22"/>
          <w:szCs w:val="22"/>
          <w:u w:val="single"/>
          <w:lang w:val="mk-MK"/>
        </w:rPr>
      </w:pPr>
    </w:p>
    <w:p w:rsidR="00453B88" w:rsidRDefault="00164F27" w:rsidP="00453B88">
      <w:pPr>
        <w:tabs>
          <w:tab w:val="left" w:pos="1150"/>
        </w:tabs>
        <w:jc w:val="both"/>
        <w:rPr>
          <w:rFonts w:ascii="StobiSerif Regular" w:hAnsi="StobiSerif Regular"/>
          <w:sz w:val="22"/>
          <w:szCs w:val="22"/>
          <w:lang w:val="mk-MK"/>
        </w:rPr>
      </w:pPr>
      <w:r w:rsidRPr="00164F27">
        <w:rPr>
          <w:rFonts w:ascii="StobiSerif Regular" w:hAnsi="StobiSerif Regular"/>
          <w:sz w:val="22"/>
          <w:szCs w:val="22"/>
          <w:lang w:val="ru-RU"/>
        </w:rPr>
        <w:t xml:space="preserve">3.4.1 </w:t>
      </w:r>
      <w:r w:rsidR="00E753C5" w:rsidRPr="00164F27">
        <w:rPr>
          <w:rFonts w:ascii="StobiSerif Regular" w:hAnsi="StobiSerif Regular"/>
          <w:sz w:val="22"/>
          <w:szCs w:val="22"/>
          <w:lang w:val="ru-RU"/>
        </w:rPr>
        <w:t>Понудата, документите поврзани со понудата како и целата кореспонденција е на македонски јазик</w:t>
      </w:r>
      <w:r w:rsidR="00E753C5" w:rsidRPr="00164F27">
        <w:rPr>
          <w:rFonts w:ascii="StobiSerif Regular" w:hAnsi="StobiSerif Regular"/>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w:t>
      </w:r>
      <w:r w:rsidR="00351881">
        <w:rPr>
          <w:rFonts w:ascii="StobiSerif Regular" w:hAnsi="StobiSerif Regular"/>
          <w:sz w:val="22"/>
          <w:szCs w:val="22"/>
          <w:lang w:val="mk-MK"/>
        </w:rPr>
        <w:t>а</w:t>
      </w:r>
      <w:r w:rsidR="00472129">
        <w:rPr>
          <w:rFonts w:ascii="StobiSerif Regular" w:hAnsi="StobiSerif Regular"/>
          <w:sz w:val="22"/>
          <w:szCs w:val="22"/>
          <w:lang w:val="mk-MK"/>
        </w:rPr>
        <w:t xml:space="preserve"> во текот на евалуација на понудите, комисијата може</w:t>
      </w:r>
      <w:r w:rsidR="00E753C5" w:rsidRPr="00164F27">
        <w:rPr>
          <w:rFonts w:ascii="StobiSerif Regular" w:hAnsi="StobiSerif Regular"/>
          <w:sz w:val="22"/>
          <w:szCs w:val="22"/>
          <w:lang w:val="mk-MK"/>
        </w:rPr>
        <w:t xml:space="preserve"> да </w:t>
      </w:r>
      <w:r w:rsidR="00472129">
        <w:rPr>
          <w:rFonts w:ascii="StobiSerif Regular" w:hAnsi="StobiSerif Regular"/>
          <w:sz w:val="22"/>
          <w:szCs w:val="22"/>
          <w:lang w:val="mk-MK"/>
        </w:rPr>
        <w:t>бара</w:t>
      </w:r>
      <w:r w:rsidR="00E753C5" w:rsidRPr="00164F27">
        <w:rPr>
          <w:rFonts w:ascii="StobiSerif Regular" w:hAnsi="StobiSerif Regular"/>
          <w:sz w:val="22"/>
          <w:szCs w:val="22"/>
          <w:lang w:val="mk-MK"/>
        </w:rPr>
        <w:t xml:space="preserve"> превод на македонски јазик.</w:t>
      </w:r>
    </w:p>
    <w:p w:rsidR="00453B88" w:rsidRDefault="00453B88" w:rsidP="00453B88">
      <w:pPr>
        <w:tabs>
          <w:tab w:val="left" w:pos="1150"/>
        </w:tabs>
        <w:jc w:val="both"/>
        <w:rPr>
          <w:rFonts w:ascii="StobiSerif Regular" w:hAnsi="StobiSerif Regular"/>
          <w:sz w:val="22"/>
          <w:szCs w:val="22"/>
          <w:lang w:val="mk-MK"/>
        </w:rPr>
      </w:pPr>
    </w:p>
    <w:p w:rsidR="00811715" w:rsidRDefault="00811715" w:rsidP="00986E2C">
      <w:pPr>
        <w:pStyle w:val="Heading2"/>
      </w:pPr>
    </w:p>
    <w:p w:rsidR="00962239" w:rsidRDefault="00337207" w:rsidP="00986E2C">
      <w:pPr>
        <w:pStyle w:val="Heading2"/>
      </w:pPr>
      <w:r>
        <w:t>3.5</w:t>
      </w:r>
      <w:r w:rsidR="00962239" w:rsidRPr="00962239">
        <w:t xml:space="preserve"> Цена на понудата</w:t>
      </w:r>
    </w:p>
    <w:p w:rsidR="00F4748E" w:rsidRPr="00962239" w:rsidRDefault="00F4748E" w:rsidP="00962239">
      <w:pPr>
        <w:jc w:val="both"/>
        <w:rPr>
          <w:rFonts w:ascii="StobiSerif Regular" w:hAnsi="StobiSerif Regular"/>
          <w:b/>
          <w:sz w:val="22"/>
          <w:szCs w:val="22"/>
          <w:u w:val="single"/>
          <w:lang w:val="ru-RU"/>
        </w:rPr>
      </w:pPr>
    </w:p>
    <w:p w:rsidR="00D761F9" w:rsidRDefault="00962239" w:rsidP="00962239">
      <w:pPr>
        <w:jc w:val="both"/>
        <w:rPr>
          <w:rFonts w:ascii="StobiSerif Regular" w:hAnsi="StobiSerif Regular"/>
          <w:sz w:val="22"/>
          <w:szCs w:val="22"/>
          <w:lang w:val="ru-RU"/>
        </w:rPr>
      </w:pPr>
      <w:r>
        <w:rPr>
          <w:rFonts w:ascii="StobiSerif Regular" w:hAnsi="StobiSerif Regular"/>
          <w:sz w:val="22"/>
          <w:szCs w:val="22"/>
          <w:lang w:val="ru-RU"/>
        </w:rPr>
        <w:t>3.6.1 Во</w:t>
      </w:r>
      <w:r w:rsidRPr="00962239">
        <w:rPr>
          <w:rFonts w:ascii="StobiSerif Regular" w:hAnsi="StobiSerif Regular"/>
          <w:sz w:val="22"/>
          <w:szCs w:val="22"/>
          <w:lang w:val="ru-RU"/>
        </w:rPr>
        <w:t xml:space="preserve"> цена</w:t>
      </w:r>
      <w:r>
        <w:rPr>
          <w:rFonts w:ascii="StobiSerif Regular" w:hAnsi="StobiSerif Regular"/>
          <w:sz w:val="22"/>
          <w:szCs w:val="22"/>
          <w:lang w:val="ru-RU"/>
        </w:rPr>
        <w:t>та на понудата</w:t>
      </w:r>
      <w:r w:rsidRPr="00962239">
        <w:rPr>
          <w:rFonts w:ascii="StobiSerif Regular" w:hAnsi="StobiSerif Regular"/>
          <w:sz w:val="22"/>
          <w:szCs w:val="22"/>
          <w:lang w:val="ru-RU"/>
        </w:rPr>
        <w:t xml:space="preserve"> </w:t>
      </w:r>
      <w:r>
        <w:rPr>
          <w:rFonts w:ascii="StobiSerif Regular" w:hAnsi="StobiSerif Regular"/>
          <w:sz w:val="22"/>
          <w:szCs w:val="22"/>
          <w:lang w:val="ru-RU"/>
        </w:rPr>
        <w:t>треба да се</w:t>
      </w:r>
      <w:r w:rsidRPr="00962239">
        <w:rPr>
          <w:rFonts w:ascii="StobiSerif Regular" w:hAnsi="StobiSerif Regular"/>
          <w:sz w:val="22"/>
          <w:szCs w:val="22"/>
          <w:lang w:val="ru-RU"/>
        </w:rPr>
        <w:t xml:space="preserve"> засметани сите трошоци и попусти на вкупната цена на понудата, без ДДВ кој се искажува посебно, во денари</w:t>
      </w:r>
      <w:r w:rsidR="00337207">
        <w:rPr>
          <w:rFonts w:ascii="StobiSerif Regular" w:hAnsi="StobiSerif Regular"/>
          <w:sz w:val="22"/>
          <w:szCs w:val="22"/>
          <w:lang w:val="ru-RU"/>
        </w:rPr>
        <w:t>.</w:t>
      </w:r>
    </w:p>
    <w:p w:rsidR="00337207" w:rsidRDefault="00337207" w:rsidP="00986E2C">
      <w:pPr>
        <w:pStyle w:val="Heading2"/>
      </w:pPr>
    </w:p>
    <w:p w:rsidR="00D761F9" w:rsidRDefault="00337207" w:rsidP="00986E2C">
      <w:pPr>
        <w:pStyle w:val="Heading2"/>
      </w:pPr>
      <w:r>
        <w:t>3.6</w:t>
      </w:r>
      <w:r w:rsidR="00D761F9" w:rsidRPr="00F4748E">
        <w:t xml:space="preserve"> Корекција на цени</w:t>
      </w:r>
    </w:p>
    <w:p w:rsidR="00F4748E" w:rsidRPr="00F4748E" w:rsidRDefault="00F4748E" w:rsidP="00D761F9">
      <w:pPr>
        <w:jc w:val="both"/>
        <w:rPr>
          <w:rFonts w:ascii="StobiSerif Regular" w:hAnsi="StobiSerif Regular"/>
          <w:b/>
          <w:sz w:val="22"/>
          <w:szCs w:val="22"/>
          <w:u w:val="single"/>
          <w:lang w:val="ru-RU"/>
        </w:rPr>
      </w:pPr>
    </w:p>
    <w:p w:rsidR="00D761F9" w:rsidRPr="00712805" w:rsidRDefault="004520C3" w:rsidP="00D761F9">
      <w:pPr>
        <w:spacing w:after="240"/>
        <w:jc w:val="both"/>
        <w:rPr>
          <w:rFonts w:ascii="StobiSerif Regular" w:hAnsi="StobiSerif Regular"/>
          <w:sz w:val="22"/>
          <w:szCs w:val="22"/>
          <w:lang w:val="ru-RU"/>
        </w:rPr>
      </w:pPr>
      <w:r>
        <w:rPr>
          <w:rFonts w:ascii="StobiSerif Regular" w:hAnsi="StobiSerif Regular"/>
          <w:sz w:val="22"/>
          <w:szCs w:val="22"/>
          <w:lang w:val="ru-RU"/>
        </w:rPr>
        <w:t>3.6</w:t>
      </w:r>
      <w:r w:rsidR="00D761F9" w:rsidRPr="00712805">
        <w:rPr>
          <w:rFonts w:ascii="StobiSerif Regular" w:hAnsi="StobiSerif Regular"/>
          <w:sz w:val="22"/>
          <w:szCs w:val="22"/>
          <w:lang w:val="ru-RU"/>
        </w:rPr>
        <w:t>.1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962239" w:rsidRDefault="00962239" w:rsidP="00932997">
      <w:pPr>
        <w:jc w:val="both"/>
        <w:rPr>
          <w:rFonts w:ascii="StobiSerif Regular" w:hAnsi="StobiSerif Regular"/>
          <w:b/>
          <w:sz w:val="22"/>
          <w:szCs w:val="22"/>
          <w:u w:val="single"/>
          <w:lang w:val="mk-MK"/>
        </w:rPr>
      </w:pPr>
    </w:p>
    <w:p w:rsidR="00F4748E" w:rsidRDefault="00D761F9" w:rsidP="00337207">
      <w:pPr>
        <w:pStyle w:val="Heading2"/>
        <w:rPr>
          <w:b w:val="0"/>
        </w:rPr>
      </w:pPr>
      <w:r>
        <w:t>3</w:t>
      </w:r>
      <w:r w:rsidR="00932997">
        <w:t>.</w:t>
      </w:r>
      <w:r w:rsidR="00337207">
        <w:t>7</w:t>
      </w:r>
      <w:r w:rsidR="00932997">
        <w:t xml:space="preserve"> Начин на испорака </w:t>
      </w:r>
    </w:p>
    <w:p w:rsidR="00932997" w:rsidRDefault="009A4F57" w:rsidP="00932997">
      <w:pPr>
        <w:jc w:val="both"/>
        <w:rPr>
          <w:rFonts w:ascii="StobiSerif Regular" w:hAnsi="StobiSerif Regular"/>
          <w:sz w:val="20"/>
          <w:szCs w:val="20"/>
          <w:lang w:val="mk-MK"/>
        </w:rPr>
      </w:pPr>
      <w:r>
        <w:rPr>
          <w:rFonts w:ascii="StobiSerif Regular" w:hAnsi="StobiSerif Regular"/>
          <w:sz w:val="22"/>
          <w:szCs w:val="22"/>
          <w:lang w:val="mk-MK"/>
        </w:rPr>
        <w:t>3.7</w:t>
      </w:r>
      <w:r w:rsidR="00D761F9">
        <w:rPr>
          <w:rFonts w:ascii="StobiSerif Regular" w:hAnsi="StobiSerif Regular"/>
          <w:sz w:val="22"/>
          <w:szCs w:val="22"/>
          <w:lang w:val="mk-MK"/>
        </w:rPr>
        <w:t xml:space="preserve">.1 </w:t>
      </w:r>
      <w:r w:rsidR="00932997">
        <w:rPr>
          <w:rFonts w:ascii="StobiSerif Regular" w:hAnsi="StobiSerif Regular"/>
          <w:sz w:val="22"/>
          <w:szCs w:val="22"/>
          <w:lang w:val="mk-MK"/>
        </w:rPr>
        <w:t>Носителот на набавката е должен предметот на набавката да го испорача на следниов начин</w:t>
      </w:r>
      <w:r w:rsidR="00AC3047">
        <w:rPr>
          <w:rFonts w:ascii="StobiSerif Regular" w:hAnsi="StobiSerif Regular"/>
          <w:sz w:val="22"/>
          <w:szCs w:val="22"/>
          <w:lang w:val="mk-MK"/>
        </w:rPr>
        <w:t>:</w:t>
      </w:r>
      <w:r w:rsidR="00932997">
        <w:rPr>
          <w:rFonts w:ascii="StobiSerif Regular" w:hAnsi="StobiSerif Regular"/>
          <w:sz w:val="20"/>
          <w:szCs w:val="20"/>
          <w:lang w:val="mk-MK"/>
        </w:rPr>
        <w:t xml:space="preserve"> </w:t>
      </w:r>
    </w:p>
    <w:p w:rsidR="004520C3" w:rsidRPr="004520C3" w:rsidRDefault="004520C3" w:rsidP="00932997">
      <w:pPr>
        <w:jc w:val="both"/>
        <w:rPr>
          <w:rFonts w:ascii="StobiSerif Regular" w:hAnsi="StobiSerif Regular"/>
          <w:sz w:val="20"/>
          <w:szCs w:val="20"/>
          <w:lang w:val="mk-MK"/>
        </w:rPr>
      </w:pPr>
      <w:r w:rsidRPr="00B920B4">
        <w:rPr>
          <w:rFonts w:ascii="Tahoma" w:hAnsi="Tahoma" w:cs="Tahoma"/>
          <w:sz w:val="20"/>
          <w:szCs w:val="20"/>
          <w:lang w:val="ru-RU"/>
        </w:rPr>
        <w:t xml:space="preserve">Испораката на </w:t>
      </w:r>
      <w:r w:rsidR="00811715">
        <w:rPr>
          <w:rFonts w:ascii="Tahoma" w:hAnsi="Tahoma" w:cs="Tahoma"/>
          <w:sz w:val="20"/>
          <w:szCs w:val="20"/>
          <w:lang w:val="mk-MK"/>
        </w:rPr>
        <w:t>услугата</w:t>
      </w:r>
      <w:r w:rsidRPr="00B920B4">
        <w:rPr>
          <w:rFonts w:ascii="Tahoma" w:hAnsi="Tahoma" w:cs="Tahoma"/>
          <w:sz w:val="20"/>
          <w:szCs w:val="20"/>
          <w:lang w:val="ru-RU"/>
        </w:rPr>
        <w:t xml:space="preserve"> се смета за извршена: со потпишувањето на испратницата од овластеното лице на Договорниот орган и овластеното лице на Носителот на набавката.Испораката на </w:t>
      </w:r>
      <w:r w:rsidR="00811715">
        <w:rPr>
          <w:rFonts w:ascii="Tahoma" w:hAnsi="Tahoma" w:cs="Tahoma"/>
          <w:sz w:val="20"/>
          <w:szCs w:val="20"/>
          <w:lang w:val="mk-MK"/>
        </w:rPr>
        <w:t>услугата</w:t>
      </w:r>
      <w:r w:rsidRPr="00B920B4">
        <w:rPr>
          <w:rFonts w:ascii="Tahoma" w:hAnsi="Tahoma" w:cs="Tahoma"/>
          <w:sz w:val="20"/>
          <w:szCs w:val="20"/>
          <w:lang w:val="ru-RU"/>
        </w:rPr>
        <w:t xml:space="preserve"> Носителот на набавката ќе ја врши врз основ на писмена нарачка на Договорниот орган, заверена од овластено лице, во која ги наведува потребните ставките од спецификацијата дефинирана во членот 2 на овој договор и тоа поименично и количински</w:t>
      </w:r>
      <w:r>
        <w:rPr>
          <w:rFonts w:ascii="Tahoma" w:hAnsi="Tahoma" w:cs="Tahoma"/>
          <w:sz w:val="20"/>
          <w:szCs w:val="20"/>
          <w:lang w:val="mk-MK"/>
        </w:rPr>
        <w:t xml:space="preserve"> во просториите на ЈЗУ Институт за јавно здравје на РСМ-Скопје</w:t>
      </w:r>
    </w:p>
    <w:p w:rsidR="00041782" w:rsidRPr="00D10B42" w:rsidRDefault="00041782" w:rsidP="00041782">
      <w:pPr>
        <w:spacing w:before="120"/>
        <w:ind w:firstLine="720"/>
        <w:jc w:val="both"/>
        <w:rPr>
          <w:rFonts w:ascii="Tahoma" w:hAnsi="Tahoma" w:cs="Tahoma"/>
          <w:b/>
          <w:sz w:val="20"/>
          <w:szCs w:val="20"/>
          <w:u w:val="single"/>
          <w:lang w:val="mk-MK" w:eastAsia="mk-MK"/>
        </w:rPr>
      </w:pPr>
      <w:r w:rsidRPr="00D10B42">
        <w:rPr>
          <w:rFonts w:ascii="Tahoma" w:hAnsi="Tahoma" w:cs="Tahoma"/>
          <w:b/>
          <w:sz w:val="20"/>
          <w:szCs w:val="20"/>
          <w:u w:val="single"/>
          <w:lang w:val="mk-MK" w:eastAsia="mk-MK"/>
        </w:rPr>
        <w:t>.</w:t>
      </w:r>
    </w:p>
    <w:p w:rsidR="00932997" w:rsidRPr="00B920B4" w:rsidRDefault="00932997" w:rsidP="00932997">
      <w:pPr>
        <w:jc w:val="both"/>
        <w:rPr>
          <w:rFonts w:ascii="StobiSerif Regular" w:hAnsi="StobiSerif Regular"/>
          <w:sz w:val="20"/>
          <w:szCs w:val="20"/>
          <w:lang w:val="ru-RU"/>
        </w:rPr>
      </w:pPr>
    </w:p>
    <w:p w:rsidR="003573C3" w:rsidRDefault="003573C3" w:rsidP="00986E2C">
      <w:pPr>
        <w:pStyle w:val="Heading2"/>
      </w:pPr>
    </w:p>
    <w:p w:rsidR="00932997" w:rsidRDefault="00D761F9" w:rsidP="00986E2C">
      <w:pPr>
        <w:pStyle w:val="Heading2"/>
      </w:pPr>
      <w:r>
        <w:t>3</w:t>
      </w:r>
      <w:r w:rsidR="00932997">
        <w:t>.</w:t>
      </w:r>
      <w:r w:rsidR="00337207">
        <w:t>8</w:t>
      </w:r>
      <w:r w:rsidR="00932997">
        <w:t xml:space="preserve"> Рок на испорака </w:t>
      </w:r>
    </w:p>
    <w:p w:rsidR="00F4748E" w:rsidRDefault="00F4748E" w:rsidP="00932997">
      <w:pPr>
        <w:jc w:val="both"/>
        <w:rPr>
          <w:rFonts w:ascii="StobiSerif Regular" w:hAnsi="StobiSerif Regular"/>
          <w:b/>
          <w:sz w:val="22"/>
          <w:szCs w:val="22"/>
          <w:u w:val="single"/>
          <w:lang w:val="mk-MK"/>
        </w:rPr>
      </w:pPr>
    </w:p>
    <w:p w:rsidR="00811715" w:rsidRPr="00871C9B" w:rsidRDefault="009A4F57" w:rsidP="00811715">
      <w:pPr>
        <w:spacing w:before="120"/>
        <w:jc w:val="both"/>
        <w:rPr>
          <w:rFonts w:ascii="Tahoma" w:hAnsi="Tahoma" w:cs="Tahoma"/>
          <w:b/>
          <w:sz w:val="20"/>
          <w:szCs w:val="20"/>
          <w:lang w:val="mk-MK"/>
        </w:rPr>
      </w:pPr>
      <w:r>
        <w:rPr>
          <w:rFonts w:ascii="StobiSerif Regular" w:hAnsi="StobiSerif Regular"/>
          <w:sz w:val="22"/>
          <w:szCs w:val="22"/>
          <w:lang w:val="mk-MK"/>
        </w:rPr>
        <w:t>3.8</w:t>
      </w:r>
      <w:r w:rsidR="00D761F9">
        <w:rPr>
          <w:rFonts w:ascii="StobiSerif Regular" w:hAnsi="StobiSerif Regular"/>
          <w:sz w:val="22"/>
          <w:szCs w:val="22"/>
          <w:lang w:val="mk-MK"/>
        </w:rPr>
        <w:t xml:space="preserve">.1 </w:t>
      </w:r>
      <w:r w:rsidR="00811715" w:rsidRPr="00871C9B">
        <w:rPr>
          <w:rFonts w:ascii="Tahoma" w:hAnsi="Tahoma" w:cs="Tahoma"/>
          <w:b/>
          <w:sz w:val="20"/>
          <w:szCs w:val="20"/>
          <w:lang w:val="mk-MK"/>
        </w:rPr>
        <w:t>Носителот на набавката е должен да ја изврши услугата -предметот на договорот сукцесивно, односно рокот на извршување на услугата да не е подолг од 2 дена од писмено барање за утвдување на дефектот и санирање на истиот и максимум 14 дена за промена на делови кои Е.О ги нема на лагер. Извршување на услугата е по потреба на ЈЗУ Институт за јавно здравје на Р.</w:t>
      </w:r>
      <w:r w:rsidR="00811715">
        <w:rPr>
          <w:rFonts w:ascii="Tahoma" w:hAnsi="Tahoma" w:cs="Tahoma"/>
          <w:b/>
          <w:sz w:val="20"/>
          <w:szCs w:val="20"/>
          <w:lang w:val="mk-MK"/>
        </w:rPr>
        <w:t>С.</w:t>
      </w:r>
      <w:r w:rsidR="00811715" w:rsidRPr="00871C9B">
        <w:rPr>
          <w:rFonts w:ascii="Tahoma" w:hAnsi="Tahoma" w:cs="Tahoma"/>
          <w:b/>
          <w:sz w:val="20"/>
          <w:szCs w:val="20"/>
          <w:lang w:val="mk-MK"/>
        </w:rPr>
        <w:t xml:space="preserve">М. - Скопје, за период од 1 (една) година. </w:t>
      </w:r>
    </w:p>
    <w:p w:rsidR="00041782" w:rsidRDefault="004520C3" w:rsidP="00811715">
      <w:pPr>
        <w:spacing w:before="120"/>
        <w:ind w:firstLine="720"/>
        <w:jc w:val="both"/>
        <w:rPr>
          <w:b/>
          <w:lang w:val="mk-MK"/>
        </w:rPr>
      </w:pPr>
      <w:r w:rsidRPr="00D10B42">
        <w:rPr>
          <w:rFonts w:ascii="Tahoma" w:hAnsi="Tahoma" w:cs="Tahoma"/>
          <w:b/>
          <w:sz w:val="20"/>
          <w:szCs w:val="20"/>
          <w:u w:val="single"/>
          <w:lang w:val="mk-MK" w:eastAsia="mk-MK"/>
        </w:rPr>
        <w:t>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
    <w:p w:rsidR="00041782" w:rsidRDefault="00041782" w:rsidP="00AC3047">
      <w:pPr>
        <w:jc w:val="both"/>
        <w:rPr>
          <w:b/>
          <w:lang w:val="mk-MK"/>
        </w:rPr>
      </w:pPr>
    </w:p>
    <w:p w:rsidR="00041782" w:rsidRDefault="00041782" w:rsidP="00AC3047">
      <w:pPr>
        <w:jc w:val="both"/>
        <w:rPr>
          <w:b/>
          <w:lang w:val="mk-MK"/>
        </w:rPr>
      </w:pPr>
    </w:p>
    <w:p w:rsidR="00932997" w:rsidRPr="00B920B4" w:rsidRDefault="00D761F9" w:rsidP="00AC3047">
      <w:pPr>
        <w:jc w:val="both"/>
        <w:rPr>
          <w:b/>
          <w:lang w:val="ru-RU"/>
        </w:rPr>
      </w:pPr>
      <w:r w:rsidRPr="00B920B4">
        <w:rPr>
          <w:b/>
          <w:lang w:val="ru-RU"/>
        </w:rPr>
        <w:t>3</w:t>
      </w:r>
      <w:r w:rsidR="00932997" w:rsidRPr="00B920B4">
        <w:rPr>
          <w:b/>
          <w:lang w:val="ru-RU"/>
        </w:rPr>
        <w:t>.</w:t>
      </w:r>
      <w:r w:rsidR="004520C3">
        <w:rPr>
          <w:b/>
          <w:lang w:val="mk-MK"/>
        </w:rPr>
        <w:t>9</w:t>
      </w:r>
      <w:r w:rsidR="00932997" w:rsidRPr="00B920B4">
        <w:rPr>
          <w:b/>
          <w:lang w:val="ru-RU"/>
        </w:rPr>
        <w:t xml:space="preserve"> Начин на плаќање</w:t>
      </w:r>
    </w:p>
    <w:p w:rsidR="003F2A77" w:rsidRDefault="003F2A77" w:rsidP="00932997">
      <w:pPr>
        <w:jc w:val="both"/>
        <w:rPr>
          <w:rFonts w:ascii="StobiSerif Regular" w:hAnsi="StobiSerif Regular"/>
          <w:b/>
          <w:sz w:val="22"/>
          <w:szCs w:val="22"/>
          <w:u w:val="single"/>
          <w:lang w:val="mk-MK"/>
        </w:rPr>
      </w:pPr>
    </w:p>
    <w:p w:rsidR="00041782" w:rsidRDefault="002E6A55" w:rsidP="00041782">
      <w:pPr>
        <w:autoSpaceDE w:val="0"/>
        <w:autoSpaceDN w:val="0"/>
        <w:adjustRightInd w:val="0"/>
        <w:ind w:firstLine="709"/>
        <w:jc w:val="both"/>
        <w:rPr>
          <w:rFonts w:ascii="StobiSerif Regular" w:hAnsi="StobiSerif Regular"/>
          <w:sz w:val="22"/>
          <w:szCs w:val="22"/>
          <w:lang w:val="mk-MK"/>
        </w:rPr>
      </w:pPr>
      <w:r>
        <w:rPr>
          <w:rFonts w:ascii="StobiSerif Regular" w:hAnsi="StobiSerif Regular"/>
          <w:sz w:val="22"/>
          <w:szCs w:val="22"/>
          <w:lang w:val="mk-MK"/>
        </w:rPr>
        <w:t>3.9</w:t>
      </w:r>
      <w:r w:rsidR="00D761F9">
        <w:rPr>
          <w:rFonts w:ascii="StobiSerif Regular" w:hAnsi="StobiSerif Regular"/>
          <w:sz w:val="22"/>
          <w:szCs w:val="22"/>
          <w:lang w:val="mk-MK"/>
        </w:rPr>
        <w:t xml:space="preserve">.1 </w:t>
      </w:r>
      <w:r w:rsidR="00932997">
        <w:rPr>
          <w:rFonts w:ascii="StobiSerif Regular" w:hAnsi="StobiSerif Regular"/>
          <w:sz w:val="22"/>
          <w:szCs w:val="22"/>
          <w:lang w:val="mk-MK"/>
        </w:rPr>
        <w:t>Начин</w:t>
      </w:r>
      <w:r w:rsidR="00351881">
        <w:rPr>
          <w:rFonts w:ascii="StobiSerif Regular" w:hAnsi="StobiSerif Regular"/>
          <w:sz w:val="22"/>
          <w:szCs w:val="22"/>
          <w:lang w:val="mk-MK"/>
        </w:rPr>
        <w:t>от</w:t>
      </w:r>
      <w:r w:rsidR="00932997">
        <w:rPr>
          <w:rFonts w:ascii="StobiSerif Regular" w:hAnsi="StobiSerif Regular"/>
          <w:sz w:val="22"/>
          <w:szCs w:val="22"/>
          <w:lang w:val="mk-MK"/>
        </w:rPr>
        <w:t xml:space="preserve"> на плаќање е </w:t>
      </w:r>
      <w:r w:rsidR="00041782">
        <w:rPr>
          <w:rFonts w:ascii="StobiSerif Regular" w:hAnsi="StobiSerif Regular"/>
          <w:sz w:val="22"/>
          <w:szCs w:val="22"/>
          <w:lang w:val="mk-MK"/>
        </w:rPr>
        <w:t>следниот:</w:t>
      </w:r>
    </w:p>
    <w:p w:rsidR="004520C3" w:rsidRPr="00D10B42" w:rsidRDefault="004520C3" w:rsidP="004520C3">
      <w:pPr>
        <w:keepNext/>
        <w:spacing w:before="120"/>
        <w:ind w:firstLine="720"/>
        <w:jc w:val="both"/>
        <w:rPr>
          <w:rFonts w:ascii="Tahoma" w:hAnsi="Tahoma" w:cs="Tahoma"/>
          <w:sz w:val="20"/>
          <w:szCs w:val="20"/>
          <w:lang w:val="mk-MK"/>
        </w:rPr>
      </w:pPr>
      <w:r w:rsidRPr="00D10B42">
        <w:rPr>
          <w:rFonts w:ascii="Tahoma" w:hAnsi="Tahoma" w:cs="Tahoma"/>
          <w:sz w:val="20"/>
          <w:szCs w:val="20"/>
          <w:lang w:val="mk-MK"/>
        </w:rPr>
        <w:t xml:space="preserve">Се предвидува следниов начин на плаќање </w:t>
      </w:r>
      <w:r w:rsidRPr="00B920B4">
        <w:rPr>
          <w:rFonts w:ascii="Tahoma" w:hAnsi="Tahoma" w:cs="Tahoma"/>
          <w:sz w:val="20"/>
          <w:szCs w:val="20"/>
          <w:lang w:val="ru-RU"/>
        </w:rPr>
        <w:t xml:space="preserve">вирмански со доставување на фактура по извршена </w:t>
      </w:r>
      <w:r w:rsidRPr="00D10B42">
        <w:rPr>
          <w:rFonts w:ascii="Tahoma" w:hAnsi="Tahoma" w:cs="Tahoma"/>
          <w:sz w:val="20"/>
          <w:szCs w:val="20"/>
          <w:lang w:val="mk-MK"/>
        </w:rPr>
        <w:t>испорака</w:t>
      </w:r>
      <w:r w:rsidRPr="00B920B4">
        <w:rPr>
          <w:rFonts w:ascii="Tahoma" w:hAnsi="Tahoma" w:cs="Tahoma"/>
          <w:sz w:val="20"/>
          <w:szCs w:val="20"/>
          <w:lang w:val="ru-RU"/>
        </w:rPr>
        <w:t xml:space="preserve"> на предметот на договорот за јавна набавка, со одложено плаќање од </w:t>
      </w:r>
      <w:r w:rsidRPr="00B920B4">
        <w:rPr>
          <w:rFonts w:ascii="Tahoma" w:hAnsi="Tahoma" w:cs="Tahoma"/>
          <w:b/>
          <w:sz w:val="20"/>
          <w:szCs w:val="20"/>
          <w:lang w:val="ru-RU"/>
        </w:rPr>
        <w:t xml:space="preserve">минимум </w:t>
      </w:r>
      <w:r>
        <w:rPr>
          <w:rFonts w:ascii="Tahoma" w:hAnsi="Tahoma" w:cs="Tahoma"/>
          <w:b/>
          <w:sz w:val="20"/>
          <w:szCs w:val="20"/>
          <w:lang w:val="mk-MK"/>
        </w:rPr>
        <w:t>9</w:t>
      </w:r>
      <w:r w:rsidRPr="00B920B4">
        <w:rPr>
          <w:rFonts w:ascii="Tahoma" w:hAnsi="Tahoma" w:cs="Tahoma"/>
          <w:b/>
          <w:sz w:val="20"/>
          <w:szCs w:val="20"/>
          <w:lang w:val="ru-RU"/>
        </w:rPr>
        <w:t>0 дена</w:t>
      </w:r>
      <w:r w:rsidRPr="00D10B42">
        <w:rPr>
          <w:rFonts w:ascii="Tahoma" w:hAnsi="Tahoma" w:cs="Tahoma"/>
          <w:sz w:val="20"/>
          <w:szCs w:val="20"/>
          <w:lang w:val="mk-MK"/>
        </w:rPr>
        <w:t xml:space="preserve">. </w:t>
      </w:r>
    </w:p>
    <w:p w:rsidR="004520C3" w:rsidRPr="00D10B42" w:rsidRDefault="004520C3" w:rsidP="004520C3">
      <w:pPr>
        <w:keepNext/>
        <w:spacing w:before="120"/>
        <w:ind w:firstLine="720"/>
        <w:jc w:val="both"/>
        <w:rPr>
          <w:rFonts w:ascii="Tahoma" w:hAnsi="Tahoma" w:cs="Tahoma"/>
          <w:sz w:val="20"/>
          <w:szCs w:val="20"/>
          <w:lang w:val="mk-MK"/>
        </w:rPr>
      </w:pPr>
      <w:r w:rsidRPr="00D10B42">
        <w:rPr>
          <w:rFonts w:ascii="Tahoma" w:hAnsi="Tahoma" w:cs="Tahoma"/>
          <w:sz w:val="20"/>
          <w:szCs w:val="20"/>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041782" w:rsidRDefault="00041782" w:rsidP="00986E2C">
      <w:pPr>
        <w:pStyle w:val="Heading2"/>
      </w:pPr>
    </w:p>
    <w:p w:rsidR="004E271B" w:rsidRDefault="002E6A55" w:rsidP="00986E2C">
      <w:pPr>
        <w:pStyle w:val="Heading2"/>
      </w:pPr>
      <w:r>
        <w:t>3.10</w:t>
      </w:r>
      <w:r w:rsidR="004E271B" w:rsidRPr="004E271B">
        <w:t xml:space="preserve"> Период на важност на понудата</w:t>
      </w:r>
    </w:p>
    <w:p w:rsidR="003F2A77" w:rsidRPr="004E271B" w:rsidRDefault="003F2A77" w:rsidP="004E271B">
      <w:pPr>
        <w:jc w:val="both"/>
        <w:rPr>
          <w:rFonts w:ascii="StobiSerif Regular" w:hAnsi="StobiSerif Regular"/>
          <w:b/>
          <w:sz w:val="22"/>
          <w:szCs w:val="22"/>
          <w:u w:val="single"/>
          <w:lang w:val="mk-MK"/>
        </w:rPr>
      </w:pPr>
    </w:p>
    <w:p w:rsidR="004E271B" w:rsidRDefault="004E271B" w:rsidP="004E271B">
      <w:pPr>
        <w:jc w:val="both"/>
        <w:rPr>
          <w:rFonts w:ascii="StobiSerif Regular" w:hAnsi="StobiSerif Regular"/>
          <w:sz w:val="22"/>
          <w:szCs w:val="22"/>
          <w:lang w:val="mk-MK"/>
        </w:rPr>
      </w:pPr>
      <w:r>
        <w:rPr>
          <w:rFonts w:ascii="StobiSerif Regular" w:hAnsi="StobiSerif Regular"/>
          <w:sz w:val="22"/>
          <w:szCs w:val="22"/>
          <w:lang w:val="mk-MK"/>
        </w:rPr>
        <w:t>3.1</w:t>
      </w:r>
      <w:r w:rsidR="002E6A55">
        <w:rPr>
          <w:rFonts w:ascii="StobiSerif Regular" w:hAnsi="StobiSerif Regular"/>
          <w:sz w:val="22"/>
          <w:szCs w:val="22"/>
          <w:lang w:val="mk-MK"/>
        </w:rPr>
        <w:t>0</w:t>
      </w:r>
      <w:r>
        <w:rPr>
          <w:rFonts w:ascii="StobiSerif Regular" w:hAnsi="StobiSerif Regular"/>
          <w:sz w:val="22"/>
          <w:szCs w:val="22"/>
          <w:lang w:val="mk-MK"/>
        </w:rPr>
        <w:t xml:space="preserve">.1 </w:t>
      </w:r>
      <w:r w:rsidRPr="00267FAE">
        <w:rPr>
          <w:rFonts w:ascii="StobiSerif Regular" w:hAnsi="StobiSerif Regular"/>
          <w:sz w:val="22"/>
          <w:szCs w:val="22"/>
          <w:lang w:val="mk-MK"/>
        </w:rPr>
        <w:t xml:space="preserve">Понудата </w:t>
      </w:r>
      <w:r>
        <w:rPr>
          <w:rFonts w:ascii="StobiSerif Regular" w:hAnsi="StobiSerif Regular"/>
          <w:sz w:val="22"/>
          <w:szCs w:val="22"/>
          <w:lang w:val="mk-MK"/>
        </w:rPr>
        <w:t xml:space="preserve">треба да е со важност од </w:t>
      </w:r>
      <w:r w:rsidR="003573C3">
        <w:rPr>
          <w:rFonts w:ascii="StobiSerif Regular" w:hAnsi="StobiSerif Regular"/>
          <w:sz w:val="22"/>
          <w:szCs w:val="22"/>
          <w:lang w:val="mk-MK"/>
        </w:rPr>
        <w:t>30</w:t>
      </w:r>
      <w:r w:rsidRPr="00B920B4">
        <w:rPr>
          <w:rFonts w:ascii="StobiSerif Regular" w:hAnsi="StobiSerif Regular"/>
          <w:sz w:val="22"/>
          <w:szCs w:val="22"/>
          <w:lang w:val="ru-RU"/>
        </w:rPr>
        <w:t xml:space="preserve"> дена</w:t>
      </w:r>
      <w:r w:rsidRPr="00267FAE">
        <w:rPr>
          <w:rFonts w:ascii="StobiSerif Regular" w:hAnsi="StobiSerif Regular"/>
          <w:sz w:val="22"/>
          <w:szCs w:val="22"/>
          <w:lang w:val="mk-MK"/>
        </w:rPr>
        <w:t xml:space="preserve">. </w:t>
      </w:r>
    </w:p>
    <w:p w:rsidR="004E271B" w:rsidRDefault="002E6A55" w:rsidP="004E271B">
      <w:pPr>
        <w:jc w:val="both"/>
        <w:rPr>
          <w:rFonts w:ascii="StobiSerif Regular" w:hAnsi="StobiSerif Regular"/>
          <w:sz w:val="22"/>
          <w:szCs w:val="22"/>
          <w:lang w:val="mk-MK"/>
        </w:rPr>
      </w:pPr>
      <w:r>
        <w:rPr>
          <w:rFonts w:ascii="StobiSerif Regular" w:hAnsi="StobiSerif Regular"/>
          <w:sz w:val="22"/>
          <w:szCs w:val="22"/>
          <w:lang w:val="mk-MK"/>
        </w:rPr>
        <w:t>3.10</w:t>
      </w:r>
      <w:r w:rsidR="004E271B">
        <w:rPr>
          <w:rFonts w:ascii="StobiSerif Regular" w:hAnsi="StobiSerif Regular"/>
          <w:sz w:val="22"/>
          <w:szCs w:val="22"/>
          <w:lang w:val="mk-MK"/>
        </w:rPr>
        <w:t xml:space="preserve">.2 </w:t>
      </w:r>
      <w:r w:rsidR="004E271B" w:rsidRPr="009804F4">
        <w:rPr>
          <w:rFonts w:ascii="StobiSerif Regular" w:hAnsi="StobiSerif Regular"/>
          <w:sz w:val="22"/>
          <w:szCs w:val="22"/>
          <w:lang w:val="mk-MK"/>
        </w:rPr>
        <w:t>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932997" w:rsidRPr="004E271B" w:rsidRDefault="00932997" w:rsidP="00932997">
      <w:pPr>
        <w:jc w:val="both"/>
        <w:rPr>
          <w:rFonts w:ascii="StobiSerif Regular" w:hAnsi="StobiSerif Regular"/>
          <w:sz w:val="18"/>
          <w:szCs w:val="18"/>
          <w:lang w:val="mk-MK"/>
        </w:rPr>
      </w:pPr>
    </w:p>
    <w:p w:rsidR="004E271B" w:rsidRDefault="002E6A55" w:rsidP="00986E2C">
      <w:pPr>
        <w:pStyle w:val="Heading2"/>
      </w:pPr>
      <w:r>
        <w:t>3.11</w:t>
      </w:r>
      <w:r w:rsidR="004E271B" w:rsidRPr="004E271B">
        <w:t xml:space="preserve"> Средства за обезбедување</w:t>
      </w:r>
    </w:p>
    <w:p w:rsidR="004520C3" w:rsidRPr="003573C3" w:rsidRDefault="004520C3" w:rsidP="004520C3">
      <w:pPr>
        <w:rPr>
          <w:szCs w:val="22"/>
          <w:lang w:val="mk-MK"/>
        </w:rPr>
      </w:pPr>
      <w:r w:rsidRPr="004520C3">
        <w:rPr>
          <w:sz w:val="28"/>
          <w:lang w:val="mk-MK"/>
        </w:rPr>
        <w:t xml:space="preserve">   </w:t>
      </w:r>
      <w:r w:rsidR="00830C18" w:rsidRPr="00D10B42">
        <w:rPr>
          <w:rFonts w:ascii="Tahoma" w:hAnsi="Tahoma" w:cs="Tahoma"/>
          <w:sz w:val="20"/>
          <w:lang w:val="mk-MK"/>
        </w:rPr>
        <w:t xml:space="preserve">Средствата за реализација на договорот за јавна набавка кој е предмет на оваа постапка се обезбедени од </w:t>
      </w:r>
      <w:r w:rsidR="003573C3" w:rsidRPr="00B920B4">
        <w:rPr>
          <w:rFonts w:ascii="Tahoma" w:hAnsi="Tahoma" w:cs="Tahoma"/>
          <w:sz w:val="20"/>
          <w:lang w:val="ru-RU"/>
        </w:rPr>
        <w:t>сопствени приходи.</w:t>
      </w:r>
    </w:p>
    <w:p w:rsidR="00722C23" w:rsidRDefault="00722C23" w:rsidP="004E271B">
      <w:pPr>
        <w:jc w:val="both"/>
        <w:rPr>
          <w:rFonts w:ascii="StobiSerif Regular" w:hAnsi="StobiSerif Regular"/>
          <w:b/>
          <w:sz w:val="22"/>
          <w:szCs w:val="22"/>
          <w:u w:val="single"/>
          <w:lang w:val="mk-MK"/>
        </w:rPr>
      </w:pPr>
    </w:p>
    <w:p w:rsidR="00722C23" w:rsidRDefault="002E6A55" w:rsidP="004E271B">
      <w:pPr>
        <w:jc w:val="both"/>
        <w:rPr>
          <w:rFonts w:ascii="StobiSerif Regular" w:hAnsi="StobiSerif Regular"/>
          <w:b/>
          <w:sz w:val="22"/>
          <w:szCs w:val="22"/>
          <w:u w:val="single"/>
          <w:lang w:val="mk-MK"/>
        </w:rPr>
      </w:pPr>
      <w:r>
        <w:rPr>
          <w:rFonts w:ascii="StobiSerif Regular" w:hAnsi="StobiSerif Regular"/>
          <w:b/>
          <w:sz w:val="22"/>
          <w:szCs w:val="22"/>
          <w:u w:val="single"/>
          <w:lang w:val="mk-MK"/>
        </w:rPr>
        <w:t>3.12.</w:t>
      </w:r>
      <w:r w:rsidR="00722C23">
        <w:rPr>
          <w:rFonts w:ascii="StobiSerif Regular" w:hAnsi="StobiSerif Regular"/>
          <w:b/>
          <w:sz w:val="22"/>
          <w:szCs w:val="22"/>
          <w:u w:val="single"/>
          <w:lang w:val="mk-MK"/>
        </w:rPr>
        <w:t xml:space="preserve"> Гаранција на понудата</w:t>
      </w:r>
    </w:p>
    <w:p w:rsidR="004E271B" w:rsidRPr="004E271B" w:rsidRDefault="004E271B" w:rsidP="004E271B">
      <w:pPr>
        <w:jc w:val="both"/>
        <w:rPr>
          <w:rFonts w:ascii="StobiSerif Regular" w:hAnsi="StobiSerif Regular"/>
          <w:sz w:val="22"/>
          <w:szCs w:val="22"/>
          <w:lang w:val="mk-MK"/>
        </w:rPr>
      </w:pPr>
      <w:r>
        <w:rPr>
          <w:rFonts w:ascii="StobiSerif Regular" w:hAnsi="StobiSerif Regular"/>
          <w:sz w:val="22"/>
          <w:szCs w:val="22"/>
          <w:lang w:val="mk-MK"/>
        </w:rPr>
        <w:t>3.</w:t>
      </w:r>
      <w:r w:rsidRPr="004E271B">
        <w:rPr>
          <w:rFonts w:ascii="StobiSerif Regular" w:hAnsi="StobiSerif Regular"/>
          <w:sz w:val="22"/>
          <w:szCs w:val="22"/>
          <w:lang w:val="mk-MK"/>
        </w:rPr>
        <w:t>12.1</w:t>
      </w:r>
      <w:r w:rsidR="0087365F">
        <w:rPr>
          <w:rFonts w:ascii="StobiSerif Regular" w:hAnsi="StobiSerif Regular"/>
          <w:sz w:val="22"/>
          <w:szCs w:val="22"/>
          <w:lang w:val="mk-MK"/>
        </w:rPr>
        <w:t>.1</w:t>
      </w:r>
      <w:r w:rsidRPr="004E271B">
        <w:rPr>
          <w:rFonts w:ascii="StobiSerif Regular" w:hAnsi="StobiSerif Regular"/>
          <w:sz w:val="22"/>
          <w:szCs w:val="22"/>
          <w:lang w:val="mk-MK"/>
        </w:rPr>
        <w:t xml:space="preserve"> Со понудата економскиот оператор доставува изјава за сериозност на понудата.</w:t>
      </w:r>
    </w:p>
    <w:p w:rsidR="004E271B" w:rsidRPr="004E271B" w:rsidRDefault="004E271B" w:rsidP="004E271B">
      <w:pPr>
        <w:jc w:val="both"/>
        <w:rPr>
          <w:rFonts w:ascii="StobiSerif Regular" w:hAnsi="StobiSerif Regular"/>
          <w:sz w:val="22"/>
          <w:szCs w:val="22"/>
          <w:lang w:val="mk-MK"/>
        </w:rPr>
      </w:pPr>
      <w:r>
        <w:rPr>
          <w:rFonts w:ascii="StobiSerif Regular" w:hAnsi="StobiSerif Regular"/>
          <w:sz w:val="22"/>
          <w:szCs w:val="22"/>
          <w:lang w:val="mk-MK"/>
        </w:rPr>
        <w:t>3</w:t>
      </w:r>
      <w:r w:rsidRPr="004E271B">
        <w:rPr>
          <w:rFonts w:ascii="StobiSerif Regular" w:hAnsi="StobiSerif Regular"/>
          <w:sz w:val="22"/>
          <w:szCs w:val="22"/>
          <w:lang w:val="mk-MK"/>
        </w:rPr>
        <w:t>.</w:t>
      </w:r>
      <w:r>
        <w:rPr>
          <w:rFonts w:ascii="StobiSerif Regular" w:hAnsi="StobiSerif Regular"/>
          <w:sz w:val="22"/>
          <w:szCs w:val="22"/>
          <w:lang w:val="mk-MK"/>
        </w:rPr>
        <w:t>1</w:t>
      </w:r>
      <w:r w:rsidRPr="004E271B">
        <w:rPr>
          <w:rFonts w:ascii="StobiSerif Regular" w:hAnsi="StobiSerif Regular"/>
          <w:sz w:val="22"/>
          <w:szCs w:val="22"/>
          <w:lang w:val="mk-MK"/>
        </w:rPr>
        <w:t>2.</w:t>
      </w:r>
      <w:r w:rsidR="0087365F">
        <w:rPr>
          <w:rFonts w:ascii="StobiSerif Regular" w:hAnsi="StobiSerif Regular"/>
          <w:sz w:val="22"/>
          <w:szCs w:val="22"/>
          <w:lang w:val="mk-MK"/>
        </w:rPr>
        <w:t>1.</w:t>
      </w:r>
      <w:r>
        <w:rPr>
          <w:rFonts w:ascii="StobiSerif Regular" w:hAnsi="StobiSerif Regular"/>
          <w:sz w:val="22"/>
          <w:szCs w:val="22"/>
          <w:lang w:val="mk-MK"/>
        </w:rPr>
        <w:t>2</w:t>
      </w:r>
      <w:r w:rsidRPr="004E271B">
        <w:rPr>
          <w:rFonts w:ascii="StobiSerif Regular" w:hAnsi="StobiSerif Regular"/>
          <w:sz w:val="22"/>
          <w:szCs w:val="22"/>
          <w:lang w:val="mk-MK"/>
        </w:rPr>
        <w:t xml:space="preserve"> Со изјавата економскиот оператор изјавува дека:</w:t>
      </w:r>
    </w:p>
    <w:p w:rsidR="004E271B" w:rsidRPr="004E271B" w:rsidRDefault="004E271B" w:rsidP="00154C0A">
      <w:pPr>
        <w:numPr>
          <w:ilvl w:val="0"/>
          <w:numId w:val="6"/>
        </w:numPr>
        <w:jc w:val="both"/>
        <w:rPr>
          <w:rFonts w:ascii="StobiSerif Regular" w:hAnsi="StobiSerif Regular"/>
          <w:sz w:val="22"/>
          <w:szCs w:val="22"/>
          <w:lang w:val="mk-MK"/>
        </w:rPr>
      </w:pPr>
      <w:r w:rsidRPr="004E271B">
        <w:rPr>
          <w:rFonts w:ascii="StobiSerif Regular" w:hAnsi="StobiSerif Regular"/>
          <w:sz w:val="22"/>
          <w:szCs w:val="22"/>
          <w:lang w:val="mk-MK"/>
        </w:rPr>
        <w:t>нема да ја повлече својата понуда пред истекот на периодот на нејзината важност,</w:t>
      </w:r>
    </w:p>
    <w:p w:rsidR="004E271B" w:rsidRPr="004E271B" w:rsidRDefault="004E271B" w:rsidP="00154C0A">
      <w:pPr>
        <w:numPr>
          <w:ilvl w:val="0"/>
          <w:numId w:val="6"/>
        </w:numPr>
        <w:jc w:val="both"/>
        <w:rPr>
          <w:rFonts w:ascii="StobiSerif Regular" w:hAnsi="StobiSerif Regular"/>
          <w:sz w:val="22"/>
          <w:szCs w:val="22"/>
          <w:lang w:val="mk-MK"/>
        </w:rPr>
      </w:pPr>
      <w:r w:rsidRPr="004E271B">
        <w:rPr>
          <w:rFonts w:ascii="StobiSerif Regular" w:hAnsi="StobiSerif Regular"/>
          <w:sz w:val="22"/>
          <w:szCs w:val="22"/>
          <w:lang w:val="mk-MK"/>
        </w:rPr>
        <w:t>ќе ја прифати исправката на аритметичките грешки од страна на комисијата,</w:t>
      </w:r>
    </w:p>
    <w:p w:rsidR="004E271B" w:rsidRPr="004E271B" w:rsidRDefault="004E271B" w:rsidP="00154C0A">
      <w:pPr>
        <w:numPr>
          <w:ilvl w:val="0"/>
          <w:numId w:val="6"/>
        </w:numPr>
        <w:jc w:val="both"/>
        <w:rPr>
          <w:rFonts w:ascii="StobiSerif Regular" w:hAnsi="StobiSerif Regular"/>
          <w:sz w:val="22"/>
          <w:szCs w:val="22"/>
          <w:lang w:val="mk-MK"/>
        </w:rPr>
      </w:pPr>
      <w:r w:rsidRPr="004E271B">
        <w:rPr>
          <w:rFonts w:ascii="StobiSerif Regular" w:hAnsi="StobiSerif Regular"/>
          <w:sz w:val="22"/>
          <w:szCs w:val="22"/>
          <w:lang w:val="mk-MK"/>
        </w:rPr>
        <w:t>ќе го потпише договорот за јавна набавка согласно со условите од тендерската документација и доставената понуда или</w:t>
      </w:r>
    </w:p>
    <w:p w:rsidR="004E271B" w:rsidRDefault="004E271B" w:rsidP="00154C0A">
      <w:pPr>
        <w:numPr>
          <w:ilvl w:val="0"/>
          <w:numId w:val="6"/>
        </w:numPr>
        <w:jc w:val="both"/>
        <w:rPr>
          <w:rFonts w:ascii="StobiSerif Regular" w:hAnsi="StobiSerif Regular"/>
          <w:sz w:val="22"/>
          <w:szCs w:val="22"/>
          <w:lang w:val="mk-MK"/>
        </w:rPr>
      </w:pPr>
      <w:r w:rsidRPr="004E271B">
        <w:rPr>
          <w:rFonts w:ascii="StobiSerif Regular" w:hAnsi="StobiSerif Regular"/>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0318C9" w:rsidRDefault="000318C9" w:rsidP="000318C9">
      <w:pPr>
        <w:ind w:left="720"/>
        <w:jc w:val="both"/>
        <w:rPr>
          <w:rFonts w:ascii="StobiSerif Regular" w:hAnsi="StobiSerif Regular"/>
          <w:sz w:val="22"/>
          <w:szCs w:val="22"/>
          <w:lang w:val="mk-MK"/>
        </w:rPr>
      </w:pPr>
    </w:p>
    <w:p w:rsidR="0087365F" w:rsidRPr="0087365F" w:rsidRDefault="0087365F" w:rsidP="0087365F">
      <w:pPr>
        <w:jc w:val="both"/>
        <w:rPr>
          <w:rFonts w:ascii="StobiSerif Regular" w:hAnsi="StobiSerif Regular"/>
          <w:b/>
          <w:sz w:val="22"/>
          <w:szCs w:val="22"/>
          <w:u w:val="single"/>
          <w:lang w:val="mk-MK"/>
        </w:rPr>
      </w:pPr>
      <w:r w:rsidRPr="0087365F">
        <w:rPr>
          <w:rFonts w:ascii="StobiSerif Regular" w:hAnsi="StobiSerif Regular"/>
          <w:b/>
          <w:sz w:val="22"/>
          <w:szCs w:val="22"/>
          <w:u w:val="single"/>
          <w:lang w:val="mk-MK"/>
        </w:rPr>
        <w:t>3.1</w:t>
      </w:r>
      <w:r w:rsidR="002E6A55">
        <w:rPr>
          <w:rFonts w:ascii="StobiSerif Regular" w:hAnsi="StobiSerif Regular"/>
          <w:b/>
          <w:sz w:val="22"/>
          <w:szCs w:val="22"/>
          <w:u w:val="single"/>
          <w:lang w:val="mk-MK"/>
        </w:rPr>
        <w:t>3</w:t>
      </w:r>
      <w:r w:rsidRPr="0087365F">
        <w:rPr>
          <w:rFonts w:ascii="StobiSerif Regular" w:hAnsi="StobiSerif Regular"/>
          <w:b/>
          <w:sz w:val="22"/>
          <w:szCs w:val="22"/>
          <w:u w:val="single"/>
          <w:lang w:val="mk-MK"/>
        </w:rPr>
        <w:t>.2 Гаранција за квалитетно извршување на договорот</w:t>
      </w:r>
    </w:p>
    <w:p w:rsidR="004E271B" w:rsidRPr="004E271B" w:rsidRDefault="002E6A55" w:rsidP="004E271B">
      <w:pPr>
        <w:jc w:val="both"/>
        <w:rPr>
          <w:rFonts w:ascii="StobiSerif Regular" w:hAnsi="StobiSerif Regular"/>
          <w:sz w:val="22"/>
          <w:szCs w:val="22"/>
          <w:vertAlign w:val="superscript"/>
          <w:lang w:val="mk-MK"/>
        </w:rPr>
      </w:pPr>
      <w:r>
        <w:rPr>
          <w:rFonts w:ascii="StobiSerif Regular" w:hAnsi="StobiSerif Regular"/>
          <w:sz w:val="22"/>
          <w:szCs w:val="22"/>
          <w:lang w:val="mk-MK"/>
        </w:rPr>
        <w:t>3.13</w:t>
      </w:r>
      <w:r w:rsidR="004E271B" w:rsidRPr="006C59E7">
        <w:rPr>
          <w:rFonts w:ascii="StobiSerif Regular" w:hAnsi="StobiSerif Regular"/>
          <w:sz w:val="22"/>
          <w:szCs w:val="22"/>
          <w:lang w:val="mk-MK"/>
        </w:rPr>
        <w:t>.</w:t>
      </w:r>
      <w:r w:rsidR="0087365F" w:rsidRPr="006C59E7">
        <w:rPr>
          <w:rFonts w:ascii="StobiSerif Regular" w:hAnsi="StobiSerif Regular"/>
          <w:sz w:val="22"/>
          <w:szCs w:val="22"/>
          <w:lang w:val="mk-MK"/>
        </w:rPr>
        <w:t>2.1</w:t>
      </w:r>
      <w:r w:rsidR="004E271B" w:rsidRPr="006C59E7">
        <w:rPr>
          <w:rFonts w:ascii="StobiSerif Regular" w:hAnsi="StobiSerif Regular"/>
          <w:sz w:val="22"/>
          <w:szCs w:val="22"/>
          <w:lang w:val="mk-MK"/>
        </w:rPr>
        <w:t xml:space="preserve"> Договорниот орган ќе бара од понудувачот чија понуда е избрана за најповолна да обезбеди гаранција за квалитетно и навремено извршување на договорот во вид на банкарска гаранција во вредност  од </w:t>
      </w:r>
      <w:r w:rsidR="004520C3" w:rsidRPr="00B920B4">
        <w:rPr>
          <w:rFonts w:ascii="StobiSerif Regular" w:hAnsi="StobiSerif Regular"/>
          <w:b/>
          <w:sz w:val="22"/>
          <w:szCs w:val="22"/>
          <w:lang w:val="ru-RU"/>
        </w:rPr>
        <w:t>10%</w:t>
      </w:r>
      <w:r w:rsidR="004E271B" w:rsidRPr="006C59E7">
        <w:rPr>
          <w:rFonts w:ascii="StobiSerif Regular" w:hAnsi="StobiSerif Regular"/>
          <w:sz w:val="22"/>
          <w:szCs w:val="22"/>
          <w:lang w:val="mk-MK"/>
        </w:rPr>
        <w:t xml:space="preserve"> од вредноста на договорот за јавна набавка</w:t>
      </w:r>
      <w:r w:rsidR="004F0178" w:rsidRPr="006C59E7">
        <w:rPr>
          <w:rFonts w:ascii="StobiSerif Regular" w:hAnsi="StobiSerif Regular"/>
          <w:sz w:val="22"/>
          <w:szCs w:val="22"/>
          <w:lang w:val="mk-MK"/>
        </w:rPr>
        <w:t>.</w:t>
      </w:r>
      <w:r w:rsidR="004E271B" w:rsidRPr="006C59E7">
        <w:rPr>
          <w:rFonts w:ascii="StobiSerif Regular" w:hAnsi="StobiSerif Regular"/>
          <w:sz w:val="22"/>
          <w:szCs w:val="22"/>
          <w:vertAlign w:val="superscript"/>
          <w:lang w:val="mk-MK"/>
        </w:rPr>
        <w:t>.</w:t>
      </w:r>
      <w:r w:rsidR="004E271B" w:rsidRPr="006C59E7">
        <w:rPr>
          <w:vertAlign w:val="superscript"/>
          <w:lang w:val="mk-MK"/>
        </w:rPr>
        <w:footnoteReference w:id="7"/>
      </w:r>
    </w:p>
    <w:p w:rsidR="004E271B" w:rsidRPr="00726692" w:rsidRDefault="004E271B" w:rsidP="004E271B">
      <w:pPr>
        <w:tabs>
          <w:tab w:val="left" w:pos="1150"/>
        </w:tabs>
        <w:spacing w:after="240"/>
        <w:jc w:val="both"/>
        <w:rPr>
          <w:rFonts w:ascii="StobiSerif Regular" w:hAnsi="StobiSerif Regular"/>
          <w:sz w:val="22"/>
          <w:szCs w:val="22"/>
          <w:lang w:val="mk-MK"/>
        </w:rPr>
      </w:pPr>
    </w:p>
    <w:p w:rsidR="00B70562" w:rsidRDefault="00F95187" w:rsidP="00986E2C">
      <w:pPr>
        <w:pStyle w:val="Heading1"/>
      </w:pPr>
      <w:bookmarkStart w:id="7" w:name="_Toc9500559"/>
      <w:r>
        <w:t>4</w:t>
      </w:r>
      <w:r w:rsidR="00B70562" w:rsidRPr="007E094A">
        <w:rPr>
          <w:lang w:val="en-US"/>
        </w:rPr>
        <w:t xml:space="preserve">. </w:t>
      </w:r>
      <w:r w:rsidR="00B70562">
        <w:t>ПОДНЕСУВАЊЕ И ОТВОРАЊЕ НА ПОНУДИТЕ</w:t>
      </w:r>
      <w:bookmarkEnd w:id="7"/>
    </w:p>
    <w:p w:rsidR="00053EA6" w:rsidRDefault="001A216F" w:rsidP="00053EA6">
      <w:pPr>
        <w:rPr>
          <w:lang w:val="mk-MK"/>
        </w:rPr>
      </w:pPr>
      <w:r>
        <w:rPr>
          <w:lang w:val="mk-MK"/>
        </w:rPr>
        <w:t xml:space="preserve"> </w:t>
      </w:r>
    </w:p>
    <w:p w:rsidR="00053EA6" w:rsidRDefault="00053EA6" w:rsidP="00986E2C">
      <w:pPr>
        <w:pStyle w:val="Heading2"/>
      </w:pPr>
      <w:r>
        <w:t>4.1 Поднесување на понудите</w:t>
      </w:r>
    </w:p>
    <w:p w:rsidR="00DF344B" w:rsidRPr="00DF344B" w:rsidRDefault="00DF344B" w:rsidP="00DF344B">
      <w:pPr>
        <w:rPr>
          <w:lang w:val="mk-MK"/>
        </w:rPr>
      </w:pPr>
    </w:p>
    <w:p w:rsidR="00053EA6" w:rsidRPr="00267FAE" w:rsidRDefault="00053EA6" w:rsidP="00053EA6">
      <w:pPr>
        <w:keepNext/>
        <w:jc w:val="both"/>
        <w:rPr>
          <w:rFonts w:ascii="StobiSerif Regular" w:hAnsi="StobiSerif Regular"/>
          <w:sz w:val="22"/>
          <w:szCs w:val="22"/>
          <w:u w:val="single"/>
          <w:lang w:val="mk-MK"/>
        </w:rPr>
      </w:pPr>
      <w:r>
        <w:rPr>
          <w:rFonts w:ascii="StobiSerif Regular" w:hAnsi="StobiSerif Regular"/>
          <w:sz w:val="22"/>
          <w:szCs w:val="22"/>
          <w:lang w:val="mk-MK"/>
        </w:rPr>
        <w:t>4.</w:t>
      </w:r>
      <w:r w:rsidRPr="00267FAE">
        <w:rPr>
          <w:rFonts w:ascii="StobiSerif Regular" w:hAnsi="StobiSerif Regular"/>
          <w:sz w:val="22"/>
          <w:szCs w:val="22"/>
          <w:lang w:val="mk-MK"/>
        </w:rPr>
        <w:t>1.1 П</w:t>
      </w:r>
      <w:r>
        <w:rPr>
          <w:rFonts w:ascii="StobiSerif Regular" w:hAnsi="StobiSerif Regular"/>
          <w:sz w:val="22"/>
          <w:szCs w:val="22"/>
          <w:lang w:val="mk-MK"/>
        </w:rPr>
        <w:t xml:space="preserve">онудата се поднесува во согласност со тендерската документација, со користење на обрасците дадени во прилог. </w:t>
      </w:r>
    </w:p>
    <w:p w:rsidR="00053EA6" w:rsidRDefault="00053EA6" w:rsidP="00053EA6">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 xml:space="preserve">1.2 Понудата е обврзувачка за целиот период на важност што го утврдил договорниот орган. </w:t>
      </w:r>
    </w:p>
    <w:p w:rsidR="00053EA6" w:rsidRPr="00267FAE" w:rsidRDefault="00053EA6" w:rsidP="00053EA6">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053EA6" w:rsidRPr="00B920B4" w:rsidRDefault="00053EA6" w:rsidP="003F2A77">
      <w:pPr>
        <w:tabs>
          <w:tab w:val="left" w:pos="1150"/>
        </w:tabs>
        <w:jc w:val="both"/>
        <w:rPr>
          <w:rFonts w:ascii="StobiSerif Regular" w:hAnsi="StobiSerif Regular"/>
          <w:sz w:val="22"/>
          <w:szCs w:val="20"/>
          <w:lang w:val="ru-RU"/>
        </w:rPr>
      </w:pPr>
      <w:r>
        <w:rPr>
          <w:rFonts w:ascii="StobiSerif Regular" w:hAnsi="StobiSerif Regular"/>
          <w:sz w:val="22"/>
          <w:szCs w:val="22"/>
          <w:lang w:val="mk-MK"/>
        </w:rPr>
        <w:t>4.</w:t>
      </w:r>
      <w:r w:rsidRPr="00267FAE">
        <w:rPr>
          <w:rFonts w:ascii="StobiSerif Regular" w:hAnsi="StobiSerif Regular"/>
          <w:sz w:val="22"/>
          <w:szCs w:val="22"/>
          <w:lang w:val="mk-MK"/>
        </w:rPr>
        <w:t xml:space="preserve">1.4 Цената на понудата се изразува </w:t>
      </w:r>
      <w:r w:rsidRPr="00830C18">
        <w:rPr>
          <w:rFonts w:ascii="StobiSerif Regular" w:hAnsi="StobiSerif Regular"/>
          <w:sz w:val="22"/>
          <w:szCs w:val="20"/>
          <w:lang w:val="mk-MK"/>
        </w:rPr>
        <w:t>посебно за оној д</w:t>
      </w:r>
      <w:r w:rsidR="00830C18" w:rsidRPr="00830C18">
        <w:rPr>
          <w:rFonts w:ascii="StobiSerif Regular" w:hAnsi="StobiSerif Regular"/>
          <w:sz w:val="22"/>
          <w:szCs w:val="20"/>
          <w:lang w:val="mk-MK"/>
        </w:rPr>
        <w:t>ел за кој се поднесува понудат</w:t>
      </w:r>
      <w:r w:rsidR="00830C18">
        <w:rPr>
          <w:rFonts w:ascii="StobiSerif Regular" w:hAnsi="StobiSerif Regular"/>
          <w:sz w:val="22"/>
          <w:szCs w:val="20"/>
          <w:lang w:val="en-US"/>
        </w:rPr>
        <w:t>a</w:t>
      </w:r>
    </w:p>
    <w:p w:rsidR="00053EA6" w:rsidRPr="00267FAE" w:rsidRDefault="00053EA6" w:rsidP="003F2A77">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1.5 Понудувачот може да ја измени, замени или да ја повлече својата понуда пред истекот на крајниот рок за поднесување на понудите.</w:t>
      </w:r>
    </w:p>
    <w:p w:rsidR="00053EA6" w:rsidRDefault="00053EA6" w:rsidP="003F2A77">
      <w:pPr>
        <w:keepNext/>
        <w:jc w:val="both"/>
        <w:rPr>
          <w:rFonts w:ascii="StobiSerif Regular" w:hAnsi="StobiSerif Regular"/>
          <w:sz w:val="22"/>
          <w:szCs w:val="22"/>
          <w:lang w:val="mk-MK"/>
        </w:rPr>
      </w:pPr>
      <w:r>
        <w:rPr>
          <w:rFonts w:ascii="StobiSerif Regular" w:hAnsi="StobiSerif Regular"/>
          <w:sz w:val="22"/>
          <w:szCs w:val="22"/>
          <w:lang w:val="mk-MK"/>
        </w:rPr>
        <w:t>4.</w:t>
      </w:r>
      <w:r w:rsidRPr="00FC07E7">
        <w:rPr>
          <w:rFonts w:ascii="StobiSerif Regular" w:hAnsi="StobiSerif Regular"/>
          <w:sz w:val="22"/>
          <w:szCs w:val="22"/>
          <w:lang w:val="mk-MK"/>
        </w:rPr>
        <w:t>1.</w:t>
      </w:r>
      <w:r>
        <w:rPr>
          <w:rFonts w:ascii="StobiSerif Regular" w:hAnsi="StobiSerif Regular"/>
          <w:sz w:val="22"/>
          <w:szCs w:val="22"/>
          <w:lang w:val="mk-MK"/>
        </w:rPr>
        <w:t xml:space="preserve">6 </w:t>
      </w:r>
      <w:r w:rsidR="00D17D81">
        <w:rPr>
          <w:rFonts w:ascii="StobiSerif Regular" w:hAnsi="StobiSerif Regular"/>
          <w:sz w:val="22"/>
          <w:szCs w:val="22"/>
          <w:lang w:val="mk-MK"/>
        </w:rPr>
        <w:t xml:space="preserve">Понудата се поднесува во електронска форма преку ЕСЈН и истата треба да биде електронски потпишана со користење на </w:t>
      </w:r>
      <w:r w:rsidR="00D17D81" w:rsidRPr="00B920B4">
        <w:rPr>
          <w:rFonts w:ascii="StobiSerif Regular" w:hAnsi="StobiSerif Regular" w:cs="Arial"/>
          <w:sz w:val="22"/>
          <w:szCs w:val="22"/>
          <w:lang w:val="ru-RU"/>
        </w:rPr>
        <w:t xml:space="preserve">квалификуван сертификат за електронски потпис </w:t>
      </w:r>
      <w:r w:rsidR="00D17D81">
        <w:rPr>
          <w:rFonts w:ascii="StobiSerif Regular" w:hAnsi="StobiSerif Regular"/>
          <w:sz w:val="22"/>
          <w:szCs w:val="22"/>
          <w:lang w:val="mk-MK"/>
        </w:rPr>
        <w:t>од одговорното лице на економскиот оператор или лице овластено од него. Сертификатот</w:t>
      </w:r>
      <w:r w:rsidR="00D17D81" w:rsidRPr="00FC07E7">
        <w:rPr>
          <w:rFonts w:ascii="StobiSerif Regular" w:hAnsi="StobiSerif Regular"/>
          <w:sz w:val="22"/>
          <w:szCs w:val="22"/>
          <w:lang w:val="mk-MK"/>
        </w:rPr>
        <w:t xml:space="preserve"> </w:t>
      </w:r>
      <w:r w:rsidR="00D17D81">
        <w:rPr>
          <w:rFonts w:ascii="StobiSerif Regular" w:hAnsi="StobiSerif Regular"/>
          <w:sz w:val="22"/>
          <w:szCs w:val="22"/>
          <w:lang w:val="mk-MK"/>
        </w:rPr>
        <w:t>треба да биде со важност најмалку до моментот на јавното отворање односно крајниот рок за поднесување на понудите.</w:t>
      </w:r>
    </w:p>
    <w:p w:rsidR="00053EA6" w:rsidRPr="00FC07E7" w:rsidRDefault="00970BEE" w:rsidP="003F2A77">
      <w:pPr>
        <w:keepNext/>
        <w:jc w:val="both"/>
        <w:rPr>
          <w:rFonts w:ascii="StobiSerif Regular" w:hAnsi="StobiSerif Regular"/>
          <w:sz w:val="22"/>
          <w:szCs w:val="22"/>
          <w:lang w:val="mk-MK"/>
        </w:rPr>
      </w:pPr>
      <w:r>
        <w:rPr>
          <w:rFonts w:ascii="StobiSerif Regular" w:hAnsi="StobiSerif Regular"/>
          <w:sz w:val="22"/>
          <w:szCs w:val="22"/>
          <w:lang w:val="mk-MK"/>
        </w:rPr>
        <w:t xml:space="preserve">4.1.7 </w:t>
      </w:r>
      <w:r w:rsidR="00053EA6">
        <w:rPr>
          <w:rFonts w:ascii="StobiSerif Regular" w:hAnsi="StobiSerif Regular"/>
          <w:sz w:val="22"/>
          <w:szCs w:val="22"/>
          <w:lang w:val="mk-MK"/>
        </w:rPr>
        <w:t xml:space="preserve">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053EA6" w:rsidRPr="00FC07E7" w:rsidRDefault="00053EA6" w:rsidP="003F2A77">
      <w:pPr>
        <w:keepNext/>
        <w:jc w:val="both"/>
        <w:rPr>
          <w:rFonts w:ascii="StobiSerif Regular" w:hAnsi="StobiSerif Regular"/>
          <w:sz w:val="22"/>
          <w:szCs w:val="22"/>
          <w:lang w:val="mk-MK"/>
        </w:rPr>
      </w:pPr>
      <w:r w:rsidRPr="00053EA6">
        <w:rPr>
          <w:rFonts w:ascii="StobiSerif Regular" w:hAnsi="StobiSerif Regular"/>
          <w:b/>
          <w:i/>
          <w:sz w:val="22"/>
          <w:szCs w:val="22"/>
          <w:lang w:val="mk-MK"/>
        </w:rPr>
        <w:t>Напомена</w:t>
      </w:r>
      <w:r w:rsidRPr="00B920B4">
        <w:rPr>
          <w:rFonts w:ascii="StobiSerif Regular" w:hAnsi="StobiSerif Regular"/>
          <w:i/>
          <w:sz w:val="22"/>
          <w:szCs w:val="22"/>
          <w:lang w:val="ru-RU"/>
        </w:rPr>
        <w:t>:</w:t>
      </w:r>
      <w:r w:rsidRPr="00053EA6">
        <w:rPr>
          <w:rFonts w:ascii="StobiSerif Regular" w:hAnsi="StobiSerif Regular"/>
          <w:i/>
          <w:sz w:val="22"/>
          <w:szCs w:val="22"/>
          <w:lang w:val="mk-MK"/>
        </w:rPr>
        <w:t xml:space="preserve"> Подетални информации за начинот на дигитално потпишување се содржани во прирачникот </w:t>
      </w:r>
      <w:r w:rsidR="00CA22EF">
        <w:rPr>
          <w:rFonts w:ascii="StobiSerif Regular" w:hAnsi="StobiSerif Regular"/>
          <w:i/>
          <w:sz w:val="22"/>
          <w:szCs w:val="22"/>
          <w:lang w:val="mk-MK"/>
        </w:rPr>
        <w:t>„</w:t>
      </w:r>
      <w:r w:rsidRPr="00053EA6">
        <w:rPr>
          <w:rFonts w:ascii="StobiSerif Regular" w:hAnsi="StobiSerif Regular"/>
          <w:i/>
          <w:sz w:val="22"/>
          <w:szCs w:val="22"/>
          <w:lang w:val="mk-MK"/>
        </w:rPr>
        <w:t xml:space="preserve">Општи и технички препораки за користење на ЕСЈН за економски оператори и договорни органи“ објавен на почетната страна на ЕСЈН во делот </w:t>
      </w:r>
      <w:r w:rsidR="00CA22EF">
        <w:rPr>
          <w:rFonts w:ascii="StobiSerif Regular" w:hAnsi="StobiSerif Regular"/>
          <w:i/>
          <w:sz w:val="22"/>
          <w:szCs w:val="22"/>
          <w:lang w:val="mk-MK"/>
        </w:rPr>
        <w:t>„</w:t>
      </w:r>
      <w:r w:rsidRPr="00053EA6">
        <w:rPr>
          <w:rFonts w:ascii="StobiSerif Regular" w:hAnsi="StobiSerif Regular"/>
          <w:i/>
          <w:sz w:val="22"/>
          <w:szCs w:val="22"/>
          <w:lang w:val="mk-MK"/>
        </w:rPr>
        <w:t>Документи</w:t>
      </w:r>
      <w:r w:rsidR="008A1BC0">
        <w:rPr>
          <w:rFonts w:ascii="StobiSerif Regular" w:hAnsi="StobiSerif Regular"/>
          <w:i/>
          <w:sz w:val="22"/>
          <w:szCs w:val="22"/>
          <w:lang w:val="mk-MK"/>
        </w:rPr>
        <w:t>“</w:t>
      </w:r>
      <w:r w:rsidRPr="00053EA6">
        <w:rPr>
          <w:rFonts w:ascii="StobiSerif Regular" w:hAnsi="StobiSerif Regular"/>
          <w:i/>
          <w:sz w:val="22"/>
          <w:szCs w:val="22"/>
          <w:lang w:val="mk-MK"/>
        </w:rPr>
        <w:t>.</w:t>
      </w:r>
    </w:p>
    <w:p w:rsidR="00DA5454" w:rsidRPr="00DA5454" w:rsidRDefault="00053EA6" w:rsidP="00DA5454">
      <w:pPr>
        <w:suppressAutoHyphens w:val="0"/>
        <w:jc w:val="both"/>
        <w:rPr>
          <w:rFonts w:ascii="StobiSerif Regular" w:hAnsi="StobiSerif Regular" w:cs="Arial"/>
          <w:sz w:val="22"/>
          <w:szCs w:val="22"/>
          <w:lang w:val="mk-MK" w:eastAsia="en-US"/>
        </w:rPr>
      </w:pPr>
      <w:r>
        <w:rPr>
          <w:rFonts w:ascii="StobiSerif Regular" w:hAnsi="StobiSerif Regular"/>
          <w:sz w:val="22"/>
          <w:szCs w:val="22"/>
          <w:lang w:val="mk-MK"/>
        </w:rPr>
        <w:t>4.1.</w:t>
      </w:r>
      <w:r w:rsidR="00970BEE">
        <w:rPr>
          <w:rFonts w:ascii="StobiSerif Regular" w:hAnsi="StobiSerif Regular"/>
          <w:sz w:val="22"/>
          <w:szCs w:val="22"/>
          <w:lang w:val="mk-MK"/>
        </w:rPr>
        <w:t>8</w:t>
      </w:r>
      <w:r>
        <w:rPr>
          <w:rFonts w:ascii="StobiSerif Regular" w:hAnsi="StobiSerif Regular"/>
          <w:sz w:val="22"/>
          <w:szCs w:val="22"/>
          <w:lang w:val="mk-MK"/>
        </w:rPr>
        <w:t xml:space="preserve">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r w:rsidR="00DA5454">
        <w:rPr>
          <w:rFonts w:ascii="StobiSerif Regular" w:hAnsi="StobiSerif Regular"/>
          <w:sz w:val="22"/>
          <w:szCs w:val="22"/>
          <w:lang w:val="mk-MK"/>
        </w:rPr>
        <w:t xml:space="preserve"> Оваа документација се доставува </w:t>
      </w:r>
      <w:r w:rsidR="00DA5454" w:rsidRPr="00DA5454">
        <w:rPr>
          <w:rFonts w:ascii="StobiSerif Regular" w:hAnsi="StobiSerif Regular" w:cs="Arial"/>
          <w:sz w:val="22"/>
          <w:szCs w:val="22"/>
          <w:lang w:val="mk-MK" w:eastAsia="en-US"/>
        </w:rPr>
        <w:t xml:space="preserve">во запечатен внатрешен плик на кој се наведува полниот назив и адреса на економскиот оператор. Така запечатениот внатрешен плик се затвора во надворешен плик кој: </w:t>
      </w:r>
    </w:p>
    <w:p w:rsidR="00DA5454" w:rsidRPr="00DA5454" w:rsidRDefault="00DA5454" w:rsidP="00154C0A">
      <w:pPr>
        <w:numPr>
          <w:ilvl w:val="0"/>
          <w:numId w:val="8"/>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е адресиран со точна адреса на договорниот орган;</w:t>
      </w:r>
    </w:p>
    <w:p w:rsidR="00DA5454" w:rsidRPr="00DA5454" w:rsidRDefault="00DA5454" w:rsidP="00154C0A">
      <w:pPr>
        <w:numPr>
          <w:ilvl w:val="0"/>
          <w:numId w:val="9"/>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содржи информација за бројот на огласот за доделување на договор за јавна набавка и датумот на кој е објавен;</w:t>
      </w:r>
    </w:p>
    <w:p w:rsidR="00053EA6" w:rsidRPr="000318C9" w:rsidRDefault="00DA5454" w:rsidP="00154C0A">
      <w:pPr>
        <w:numPr>
          <w:ilvl w:val="0"/>
          <w:numId w:val="9"/>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во горниот лев агол стои предупредување „Не отвoрај“, за да не се отвора пред времето и датумот за отворање на понудата.</w:t>
      </w:r>
    </w:p>
    <w:p w:rsidR="00053EA6" w:rsidRDefault="00053EA6" w:rsidP="00F95187">
      <w:pPr>
        <w:jc w:val="both"/>
        <w:rPr>
          <w:rFonts w:ascii="StobiSerif Regular" w:hAnsi="StobiSerif Regular"/>
          <w:sz w:val="22"/>
          <w:szCs w:val="22"/>
          <w:lang w:val="mk-MK"/>
        </w:rPr>
      </w:pPr>
      <w:r w:rsidRPr="00B90473">
        <w:rPr>
          <w:rFonts w:ascii="StobiSerif Regular" w:hAnsi="StobiSerif Regular"/>
          <w:sz w:val="22"/>
          <w:szCs w:val="22"/>
          <w:lang w:val="mk-MK"/>
        </w:rPr>
        <w:t>4.1.</w:t>
      </w:r>
      <w:r w:rsidR="00970BEE">
        <w:rPr>
          <w:rFonts w:ascii="StobiSerif Regular" w:hAnsi="StobiSerif Regular"/>
          <w:sz w:val="22"/>
          <w:szCs w:val="22"/>
          <w:lang w:val="mk-MK"/>
        </w:rPr>
        <w:t>9</w:t>
      </w:r>
      <w:r w:rsidRPr="00B90473">
        <w:rPr>
          <w:rFonts w:ascii="StobiSerif Regular" w:hAnsi="StobiSerif Regular"/>
          <w:sz w:val="22"/>
          <w:szCs w:val="22"/>
          <w:lang w:val="mk-MK"/>
        </w:rPr>
        <w:t xml:space="preserve">  </w:t>
      </w:r>
      <w:r>
        <w:rPr>
          <w:rFonts w:ascii="StobiSerif Regular" w:hAnsi="StobiSerif Regular"/>
          <w:sz w:val="22"/>
          <w:szCs w:val="22"/>
          <w:lang w:val="mk-MK"/>
        </w:rPr>
        <w:t xml:space="preserve">Понудите кои содржат покус период на важност од тој утврден во </w:t>
      </w:r>
      <w:r w:rsidRPr="00014DAE">
        <w:rPr>
          <w:rFonts w:ascii="StobiSerif Regular" w:hAnsi="StobiSerif Regular"/>
          <w:sz w:val="22"/>
          <w:szCs w:val="22"/>
          <w:lang w:val="mk-MK"/>
        </w:rPr>
        <w:t>точка</w:t>
      </w:r>
      <w:r w:rsidR="00B90473" w:rsidRPr="00014DAE">
        <w:rPr>
          <w:rFonts w:ascii="StobiSerif Regular" w:hAnsi="StobiSerif Regular"/>
          <w:sz w:val="22"/>
          <w:szCs w:val="22"/>
          <w:lang w:val="mk-MK"/>
        </w:rPr>
        <w:t xml:space="preserve"> </w:t>
      </w:r>
      <w:r w:rsidR="00893393" w:rsidRPr="00014DAE">
        <w:rPr>
          <w:rFonts w:ascii="StobiSerif Regular" w:hAnsi="StobiSerif Regular"/>
          <w:sz w:val="22"/>
          <w:szCs w:val="22"/>
          <w:lang w:val="mk-MK"/>
        </w:rPr>
        <w:t>3.11.1</w:t>
      </w:r>
      <w:r>
        <w:rPr>
          <w:rFonts w:ascii="StobiSerif Regular" w:hAnsi="StobiSerif Regular"/>
          <w:sz w:val="22"/>
          <w:szCs w:val="22"/>
          <w:lang w:val="mk-MK"/>
        </w:rPr>
        <w:t xml:space="preserve"> од тендерската документација ќе бидат отфрлени како неприфатливи.</w:t>
      </w:r>
    </w:p>
    <w:p w:rsidR="003F2A77" w:rsidRDefault="003F2A77" w:rsidP="00F95187">
      <w:pPr>
        <w:jc w:val="both"/>
        <w:rPr>
          <w:rFonts w:ascii="StobiSerif Regular" w:hAnsi="StobiSerif Regular"/>
          <w:sz w:val="22"/>
          <w:szCs w:val="22"/>
          <w:lang w:val="mk-MK"/>
        </w:rPr>
      </w:pPr>
    </w:p>
    <w:p w:rsidR="00053EA6" w:rsidRDefault="00B90473" w:rsidP="00986E2C">
      <w:pPr>
        <w:pStyle w:val="Heading2"/>
      </w:pPr>
      <w:r>
        <w:t>4.</w:t>
      </w:r>
      <w:r w:rsidR="00053EA6">
        <w:t>2. Краен рок за поднесување на понудите</w:t>
      </w:r>
    </w:p>
    <w:p w:rsidR="002739E3" w:rsidRPr="00573DA9" w:rsidRDefault="002739E3" w:rsidP="00F95187">
      <w:pPr>
        <w:tabs>
          <w:tab w:val="left" w:pos="1150"/>
        </w:tabs>
        <w:jc w:val="both"/>
        <w:rPr>
          <w:rFonts w:ascii="StobiSerif Regular" w:hAnsi="StobiSerif Regular"/>
          <w:b/>
          <w:sz w:val="22"/>
          <w:szCs w:val="22"/>
          <w:u w:val="single"/>
          <w:lang w:val="mk-MK"/>
        </w:rPr>
      </w:pPr>
    </w:p>
    <w:p w:rsidR="00053EA6" w:rsidRDefault="00B90473" w:rsidP="00053EA6">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00053EA6">
        <w:rPr>
          <w:rFonts w:ascii="StobiSerif Regular" w:hAnsi="StobiSerif Regular"/>
          <w:sz w:val="22"/>
          <w:szCs w:val="22"/>
          <w:lang w:val="mk-MK"/>
        </w:rPr>
        <w:t xml:space="preserve">2.1 Краен рок за доставување на понудите е </w:t>
      </w:r>
      <w:r w:rsidR="000A118C">
        <w:rPr>
          <w:rFonts w:ascii="StobiSerif Regular" w:hAnsi="StobiSerif Regular"/>
          <w:sz w:val="22"/>
          <w:szCs w:val="22"/>
          <w:lang w:val="ru-RU"/>
        </w:rPr>
        <w:t xml:space="preserve"> 26</w:t>
      </w:r>
      <w:r w:rsidR="00D50318" w:rsidRPr="00B920B4">
        <w:rPr>
          <w:rFonts w:ascii="StobiSerif Regular" w:hAnsi="StobiSerif Regular"/>
          <w:sz w:val="22"/>
          <w:szCs w:val="22"/>
          <w:lang w:val="ru-RU"/>
        </w:rPr>
        <w:t>.0</w:t>
      </w:r>
      <w:r w:rsidR="000A118C" w:rsidRPr="000A118C">
        <w:rPr>
          <w:rFonts w:ascii="StobiSerif Regular" w:hAnsi="StobiSerif Regular"/>
          <w:sz w:val="22"/>
          <w:szCs w:val="22"/>
          <w:lang w:val="ru-RU"/>
        </w:rPr>
        <w:t>4</w:t>
      </w:r>
      <w:r w:rsidR="00D50318" w:rsidRPr="00B920B4">
        <w:rPr>
          <w:rFonts w:ascii="StobiSerif Regular" w:hAnsi="StobiSerif Regular"/>
          <w:sz w:val="22"/>
          <w:szCs w:val="22"/>
          <w:lang w:val="ru-RU"/>
        </w:rPr>
        <w:t>.202</w:t>
      </w:r>
      <w:r w:rsidR="000A118C" w:rsidRPr="000A118C">
        <w:rPr>
          <w:rFonts w:ascii="StobiSerif Regular" w:hAnsi="StobiSerif Regular"/>
          <w:sz w:val="22"/>
          <w:szCs w:val="22"/>
          <w:lang w:val="ru-RU"/>
        </w:rPr>
        <w:t>2</w:t>
      </w:r>
      <w:r w:rsidR="00053EA6">
        <w:rPr>
          <w:rFonts w:ascii="StobiSerif Regular" w:hAnsi="StobiSerif Regular"/>
          <w:sz w:val="22"/>
          <w:szCs w:val="22"/>
          <w:lang w:val="mk-MK"/>
        </w:rPr>
        <w:t xml:space="preserve"> година, </w:t>
      </w:r>
      <w:r>
        <w:rPr>
          <w:rFonts w:ascii="StobiSerif Regular" w:hAnsi="StobiSerif Regular"/>
          <w:sz w:val="22"/>
          <w:szCs w:val="22"/>
          <w:lang w:val="mk-MK"/>
        </w:rPr>
        <w:t>д</w:t>
      </w:r>
      <w:r w:rsidR="00053EA6">
        <w:rPr>
          <w:rFonts w:ascii="StobiSerif Regular" w:hAnsi="StobiSerif Regular"/>
          <w:sz w:val="22"/>
          <w:szCs w:val="22"/>
          <w:lang w:val="mk-MK"/>
        </w:rPr>
        <w:t xml:space="preserve">о </w:t>
      </w:r>
      <w:r w:rsidR="00D50318" w:rsidRPr="00B920B4">
        <w:rPr>
          <w:rFonts w:ascii="StobiSerif Regular" w:hAnsi="StobiSerif Regular"/>
          <w:sz w:val="22"/>
          <w:szCs w:val="22"/>
          <w:lang w:val="ru-RU"/>
        </w:rPr>
        <w:t>10.</w:t>
      </w:r>
      <w:r w:rsidR="00830C18" w:rsidRPr="00B920B4">
        <w:rPr>
          <w:rFonts w:ascii="StobiSerif Regular" w:hAnsi="StobiSerif Regular"/>
          <w:sz w:val="22"/>
          <w:szCs w:val="22"/>
          <w:lang w:val="ru-RU"/>
        </w:rPr>
        <w:t>00</w:t>
      </w:r>
      <w:r w:rsidR="00053EA6">
        <w:rPr>
          <w:rFonts w:ascii="StobiSerif Regular" w:hAnsi="StobiSerif Regular"/>
          <w:sz w:val="22"/>
          <w:szCs w:val="22"/>
          <w:lang w:val="mk-MK"/>
        </w:rPr>
        <w:t xml:space="preserve"> часот.</w:t>
      </w:r>
    </w:p>
    <w:p w:rsidR="00053EA6" w:rsidRDefault="00B90473" w:rsidP="00053EA6">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00053EA6">
        <w:rPr>
          <w:rFonts w:ascii="StobiSerif Regular" w:hAnsi="StobiSerif Regular"/>
          <w:sz w:val="22"/>
          <w:szCs w:val="22"/>
          <w:lang w:val="mk-MK"/>
        </w:rPr>
        <w:t xml:space="preserve">2.2 Понудите се поднесуваат преку ЕСЈН на следнава веб адреса: </w:t>
      </w:r>
      <w:hyperlink r:id="rId9" w:history="1">
        <w:r w:rsidR="00053EA6" w:rsidRPr="00573DA9">
          <w:rPr>
            <w:rFonts w:ascii="StobiSerif Regular" w:hAnsi="StobiSerif Regular"/>
            <w:sz w:val="22"/>
            <w:szCs w:val="22"/>
            <w:lang w:val="mk-MK"/>
          </w:rPr>
          <w:t>https://www.e-nabavki.gov.mk</w:t>
        </w:r>
      </w:hyperlink>
      <w:r w:rsidR="00053EA6">
        <w:rPr>
          <w:rFonts w:ascii="StobiSerif Regular" w:hAnsi="StobiSerif Regular"/>
          <w:sz w:val="22"/>
          <w:szCs w:val="22"/>
          <w:lang w:val="mk-MK"/>
        </w:rPr>
        <w:t>.</w:t>
      </w:r>
    </w:p>
    <w:p w:rsidR="00053EA6" w:rsidRDefault="00B90473" w:rsidP="00053EA6">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00053EA6">
        <w:rPr>
          <w:rFonts w:ascii="StobiSerif Regular" w:hAnsi="StobiSerif Regular"/>
          <w:sz w:val="22"/>
          <w:szCs w:val="22"/>
          <w:lang w:val="mk-MK"/>
        </w:rPr>
        <w:t>2.3 По истекот на крајниот рок за поднесување на понудите истите нема да може да се поднесат преку ЕСЈН.</w:t>
      </w:r>
    </w:p>
    <w:p w:rsidR="003F2A77" w:rsidRDefault="00B90473" w:rsidP="00986E2C">
      <w:pPr>
        <w:pStyle w:val="Heading2"/>
      </w:pPr>
      <w:r>
        <w:t>4</w:t>
      </w:r>
      <w:r w:rsidR="00053EA6" w:rsidRPr="00B90473">
        <w:t>.</w:t>
      </w:r>
      <w:r>
        <w:t>3</w:t>
      </w:r>
      <w:r w:rsidR="00053EA6" w:rsidRPr="00B90473">
        <w:t>. Елементи на понудата</w:t>
      </w:r>
    </w:p>
    <w:p w:rsidR="002739E3" w:rsidRPr="00B90473" w:rsidRDefault="002739E3" w:rsidP="00053EA6">
      <w:pPr>
        <w:jc w:val="both"/>
        <w:rPr>
          <w:rFonts w:ascii="StobiSerif Regular" w:hAnsi="StobiSerif Regular"/>
          <w:b/>
          <w:sz w:val="22"/>
          <w:szCs w:val="22"/>
          <w:u w:val="single"/>
          <w:lang w:val="mk-MK"/>
        </w:rPr>
      </w:pPr>
    </w:p>
    <w:p w:rsidR="00053EA6" w:rsidRDefault="00970BEE" w:rsidP="00053EA6">
      <w:pPr>
        <w:jc w:val="both"/>
        <w:rPr>
          <w:rFonts w:ascii="StobiSerif Regular" w:hAnsi="StobiSerif Regular"/>
          <w:sz w:val="22"/>
          <w:szCs w:val="22"/>
          <w:lang w:val="mk-MK"/>
        </w:rPr>
      </w:pPr>
      <w:r>
        <w:rPr>
          <w:rFonts w:ascii="StobiSerif Regular" w:hAnsi="StobiSerif Regular"/>
          <w:sz w:val="22"/>
          <w:szCs w:val="22"/>
          <w:lang w:val="mk-MK"/>
        </w:rPr>
        <w:t xml:space="preserve">4.3.1 </w:t>
      </w:r>
      <w:r w:rsidR="00053EA6">
        <w:rPr>
          <w:rFonts w:ascii="StobiSerif Regular" w:hAnsi="StobiSerif Regular"/>
          <w:sz w:val="22"/>
          <w:szCs w:val="22"/>
          <w:lang w:val="mk-MK"/>
        </w:rPr>
        <w:t>Понудата треба да е составена од следниве елементи:</w:t>
      </w:r>
    </w:p>
    <w:p w:rsidR="00053EA6" w:rsidRDefault="00053EA6" w:rsidP="00154C0A">
      <w:pPr>
        <w:numPr>
          <w:ilvl w:val="0"/>
          <w:numId w:val="3"/>
        </w:numPr>
        <w:jc w:val="both"/>
        <w:rPr>
          <w:rFonts w:ascii="StobiSerif Regular" w:hAnsi="StobiSerif Regular"/>
          <w:sz w:val="22"/>
          <w:szCs w:val="22"/>
          <w:lang w:val="mk-MK"/>
        </w:rPr>
      </w:pPr>
      <w:r>
        <w:rPr>
          <w:rFonts w:ascii="StobiSerif Regular" w:hAnsi="StobiSerif Regular"/>
          <w:sz w:val="22"/>
          <w:szCs w:val="22"/>
          <w:lang w:val="mk-MK"/>
        </w:rPr>
        <w:t>Образец на понуда (Прилог 1),</w:t>
      </w:r>
    </w:p>
    <w:p w:rsidR="00053EA6" w:rsidRDefault="00053EA6" w:rsidP="00154C0A">
      <w:pPr>
        <w:numPr>
          <w:ilvl w:val="0"/>
          <w:numId w:val="3"/>
        </w:numPr>
        <w:jc w:val="both"/>
        <w:rPr>
          <w:rFonts w:ascii="StobiSerif Regular" w:hAnsi="StobiSerif Regular"/>
          <w:sz w:val="22"/>
          <w:szCs w:val="22"/>
          <w:lang w:val="mk-MK"/>
        </w:rPr>
      </w:pPr>
      <w:r>
        <w:rPr>
          <w:rFonts w:ascii="StobiSerif Regular" w:hAnsi="StobiSerif Regular"/>
          <w:sz w:val="22"/>
          <w:szCs w:val="22"/>
          <w:lang w:val="mk-MK"/>
        </w:rPr>
        <w:t>Изјава за сериозност на понудата (Прилог 2),</w:t>
      </w:r>
    </w:p>
    <w:p w:rsidR="00397F07" w:rsidRDefault="00397F07" w:rsidP="00154C0A">
      <w:pPr>
        <w:numPr>
          <w:ilvl w:val="0"/>
          <w:numId w:val="3"/>
        </w:numPr>
        <w:jc w:val="both"/>
        <w:rPr>
          <w:rFonts w:ascii="StobiSerif Regular" w:hAnsi="StobiSerif Regular"/>
          <w:sz w:val="22"/>
          <w:szCs w:val="22"/>
          <w:lang w:val="mk-MK"/>
        </w:rPr>
      </w:pPr>
      <w:r>
        <w:rPr>
          <w:rFonts w:ascii="StobiSerif Regular" w:hAnsi="StobiSerif Regular"/>
          <w:sz w:val="22"/>
          <w:szCs w:val="22"/>
          <w:lang w:val="mk-MK"/>
        </w:rPr>
        <w:t>Изјава за докажување способност (Прилог 3) или документи за докажување на способност</w:t>
      </w:r>
      <w:r>
        <w:rPr>
          <w:rStyle w:val="FootnoteReference"/>
          <w:rFonts w:ascii="StobiSerif Regular" w:hAnsi="StobiSerif Regular"/>
          <w:sz w:val="22"/>
          <w:szCs w:val="22"/>
          <w:lang w:val="mk-MK"/>
        </w:rPr>
        <w:footnoteReference w:id="8"/>
      </w:r>
    </w:p>
    <w:p w:rsidR="005431B1" w:rsidRPr="005F5D00" w:rsidRDefault="005431B1" w:rsidP="00154C0A">
      <w:pPr>
        <w:numPr>
          <w:ilvl w:val="0"/>
          <w:numId w:val="3"/>
        </w:numPr>
        <w:jc w:val="both"/>
        <w:rPr>
          <w:rFonts w:ascii="StobiSerif Regular" w:hAnsi="StobiSerif Regular"/>
          <w:sz w:val="22"/>
          <w:szCs w:val="22"/>
          <w:lang w:val="mk-MK"/>
        </w:rPr>
      </w:pPr>
      <w:r>
        <w:rPr>
          <w:rFonts w:ascii="StobiSerif Regular" w:hAnsi="StobiSerif Regular"/>
          <w:sz w:val="22"/>
          <w:szCs w:val="22"/>
          <w:lang w:val="mk-MK"/>
        </w:rPr>
        <w:t>Модел на договор</w:t>
      </w:r>
    </w:p>
    <w:p w:rsidR="00811715" w:rsidRPr="00811715" w:rsidRDefault="00811715" w:rsidP="00811715">
      <w:pPr>
        <w:pStyle w:val="ListParagraph"/>
        <w:numPr>
          <w:ilvl w:val="0"/>
          <w:numId w:val="3"/>
        </w:numPr>
      </w:pPr>
      <w:r w:rsidRPr="00811715">
        <w:t>Понудувачот заедно со понудата потребно е да достави листа со цени на резервни делови за кои најчесто се врши промена со вклучена работна рака поединечно за секој апарат за кој има дадено понуда.Исто така посебно да се даде листа со цени за калибрација на лабораториска опрема за која има дадено понуда.</w:t>
      </w:r>
    </w:p>
    <w:p w:rsidR="00811715" w:rsidRDefault="00811715" w:rsidP="00986E2C">
      <w:pPr>
        <w:pStyle w:val="Heading2"/>
      </w:pPr>
    </w:p>
    <w:p w:rsidR="00053EA6" w:rsidRDefault="00B90473" w:rsidP="00986E2C">
      <w:pPr>
        <w:pStyle w:val="Heading2"/>
      </w:pPr>
      <w:r>
        <w:t>4.5</w:t>
      </w:r>
      <w:r w:rsidR="00053EA6">
        <w:t xml:space="preserve"> Отворање на понудите</w:t>
      </w:r>
    </w:p>
    <w:p w:rsidR="002739E3" w:rsidRDefault="002739E3" w:rsidP="00F95187">
      <w:pPr>
        <w:tabs>
          <w:tab w:val="left" w:pos="1150"/>
        </w:tabs>
        <w:jc w:val="both"/>
        <w:rPr>
          <w:rFonts w:ascii="StobiSerif Regular" w:hAnsi="StobiSerif Regular"/>
          <w:b/>
          <w:sz w:val="22"/>
          <w:szCs w:val="22"/>
          <w:u w:val="single"/>
          <w:lang w:val="mk-MK"/>
        </w:rPr>
      </w:pPr>
    </w:p>
    <w:p w:rsidR="00053EA6" w:rsidRPr="00A95956" w:rsidRDefault="00B90473" w:rsidP="003F2A77">
      <w:pPr>
        <w:jc w:val="both"/>
        <w:rPr>
          <w:rFonts w:ascii="StobiSerif Regular" w:hAnsi="StobiSerif Regular"/>
          <w:i/>
          <w:sz w:val="18"/>
          <w:szCs w:val="18"/>
          <w:lang w:val="ru-RU"/>
        </w:rPr>
      </w:pPr>
      <w:r w:rsidRPr="00F95187">
        <w:rPr>
          <w:rFonts w:ascii="StobiSerif Regular" w:hAnsi="StobiSerif Regular"/>
          <w:sz w:val="22"/>
          <w:szCs w:val="22"/>
          <w:lang w:val="mk-MK"/>
        </w:rPr>
        <w:t>4</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5.</w:t>
      </w:r>
      <w:r w:rsidR="00053EA6" w:rsidRPr="00F95187">
        <w:rPr>
          <w:rFonts w:ascii="StobiSerif Regular" w:hAnsi="StobiSerif Regular"/>
          <w:sz w:val="22"/>
          <w:szCs w:val="22"/>
          <w:lang w:val="mk-MK"/>
        </w:rPr>
        <w:t>1</w:t>
      </w:r>
      <w:r w:rsidR="00053EA6" w:rsidRPr="005B5F4D">
        <w:rPr>
          <w:rFonts w:ascii="StobiSerif Regular" w:hAnsi="StobiSerif Regular"/>
          <w:sz w:val="22"/>
          <w:szCs w:val="22"/>
          <w:lang w:val="mk-MK"/>
        </w:rPr>
        <w:t xml:space="preserve"> Отворањето на понудите е јавно, а ќе се изврши на </w:t>
      </w:r>
      <w:r w:rsidR="000A118C">
        <w:rPr>
          <w:rFonts w:ascii="StobiSerif Regular" w:hAnsi="StobiSerif Regular"/>
          <w:sz w:val="22"/>
          <w:szCs w:val="22"/>
          <w:lang w:val="ru-RU"/>
        </w:rPr>
        <w:t>26.04.2022</w:t>
      </w:r>
      <w:bookmarkStart w:id="8" w:name="_GoBack"/>
      <w:bookmarkEnd w:id="8"/>
      <w:r w:rsidR="00D50318">
        <w:rPr>
          <w:rFonts w:ascii="StobiSerif Regular" w:hAnsi="StobiSerif Regular"/>
          <w:sz w:val="22"/>
          <w:szCs w:val="22"/>
          <w:lang w:val="mk-MK"/>
        </w:rPr>
        <w:t xml:space="preserve"> година, </w:t>
      </w:r>
      <w:r w:rsidR="00053EA6" w:rsidRPr="005B5F4D">
        <w:rPr>
          <w:rFonts w:ascii="StobiSerif Regular" w:hAnsi="StobiSerif Regular"/>
          <w:sz w:val="22"/>
          <w:szCs w:val="22"/>
          <w:lang w:val="mk-MK"/>
        </w:rPr>
        <w:t xml:space="preserve">во </w:t>
      </w:r>
      <w:r w:rsidR="00053EA6" w:rsidRPr="008516B9">
        <w:rPr>
          <w:rFonts w:ascii="StobiSerif Regular" w:hAnsi="StobiSerif Regular"/>
          <w:sz w:val="22"/>
          <w:szCs w:val="22"/>
          <w:lang w:val="mk-MK"/>
        </w:rPr>
        <w:t xml:space="preserve">  време определено во тендерската документација како краен рок за поднесување на понудите</w:t>
      </w:r>
      <w:r w:rsidR="00053EA6" w:rsidRPr="005B5F4D">
        <w:rPr>
          <w:rFonts w:ascii="StobiSerif Regular" w:hAnsi="StobiSerif Regular"/>
          <w:sz w:val="22"/>
          <w:szCs w:val="22"/>
          <w:lang w:val="mk-MK"/>
        </w:rPr>
        <w:t xml:space="preserve">, на следнава локација </w:t>
      </w:r>
      <w:r w:rsidR="003573C3">
        <w:rPr>
          <w:rFonts w:ascii="StobiSerif Regular" w:hAnsi="StobiSerif Regular"/>
          <w:sz w:val="22"/>
          <w:szCs w:val="22"/>
          <w:lang w:val="mk-MK"/>
        </w:rPr>
        <w:t>ЈЗУ И</w:t>
      </w:r>
      <w:r w:rsidR="003D4AFD">
        <w:rPr>
          <w:rFonts w:ascii="StobiSerif Regular" w:hAnsi="StobiSerif Regular"/>
          <w:sz w:val="22"/>
          <w:szCs w:val="22"/>
          <w:lang w:val="mk-MK"/>
        </w:rPr>
        <w:t>нститут за јавно здравје на РСМ-Скопје</w:t>
      </w:r>
    </w:p>
    <w:p w:rsidR="00053EA6" w:rsidRPr="00BA52AB" w:rsidRDefault="00B90473" w:rsidP="003F2A77">
      <w:pPr>
        <w:tabs>
          <w:tab w:val="left" w:pos="360"/>
        </w:tabs>
        <w:jc w:val="both"/>
        <w:rPr>
          <w:rFonts w:ascii="StobiSerif Regular" w:hAnsi="StobiSerif Regular" w:cs="Arial"/>
          <w:sz w:val="22"/>
          <w:szCs w:val="22"/>
          <w:lang w:val="mk-MK"/>
        </w:rPr>
      </w:pPr>
      <w:r w:rsidRPr="00F95187">
        <w:rPr>
          <w:rFonts w:ascii="StobiSerif Regular" w:hAnsi="StobiSerif Regular"/>
          <w:sz w:val="22"/>
          <w:szCs w:val="22"/>
          <w:lang w:val="mk-MK"/>
        </w:rPr>
        <w:t>4</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5</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2</w:t>
      </w:r>
      <w:r w:rsidR="00053EA6" w:rsidRPr="00BA52AB">
        <w:rPr>
          <w:rFonts w:ascii="StobiSerif Regular" w:hAnsi="StobiSerif Regular"/>
          <w:sz w:val="22"/>
          <w:szCs w:val="22"/>
          <w:lang w:val="mk-MK"/>
        </w:rPr>
        <w:t xml:space="preserve"> Понудувачот може да има свој овластен претставник на јавното отворање на понудите, при што </w:t>
      </w:r>
      <w:r w:rsidR="00053EA6" w:rsidRPr="00BA52AB">
        <w:rPr>
          <w:rFonts w:ascii="StobiSerif Regular" w:hAnsi="StobiSerif Regular" w:cs="Arial"/>
          <w:sz w:val="22"/>
          <w:szCs w:val="22"/>
          <w:lang w:val="mk-MK"/>
        </w:rPr>
        <w:t xml:space="preserve">овластениот преставник треба на </w:t>
      </w:r>
      <w:r w:rsidR="00970BEE">
        <w:rPr>
          <w:rFonts w:ascii="StobiSerif Regular" w:hAnsi="StobiSerif Regular" w:cs="Arial"/>
          <w:sz w:val="22"/>
          <w:szCs w:val="22"/>
          <w:lang w:val="mk-MK"/>
        </w:rPr>
        <w:t>к</w:t>
      </w:r>
      <w:r w:rsidR="00053EA6" w:rsidRPr="00BA52AB">
        <w:rPr>
          <w:rFonts w:ascii="StobiSerif Regular" w:hAnsi="StobiSerif Regular" w:cs="Arial"/>
          <w:sz w:val="22"/>
          <w:szCs w:val="22"/>
          <w:lang w:val="mk-MK"/>
        </w:rPr>
        <w:t xml:space="preserve">омисијата да </w:t>
      </w:r>
      <w:r w:rsidR="00397F07">
        <w:rPr>
          <w:rFonts w:ascii="StobiSerif Regular" w:hAnsi="StobiSerif Regular" w:cs="Arial"/>
          <w:sz w:val="22"/>
          <w:szCs w:val="22"/>
          <w:lang w:val="mk-MK"/>
        </w:rPr>
        <w:t>ѝ</w:t>
      </w:r>
      <w:r w:rsidR="00053EA6" w:rsidRPr="00BA52AB">
        <w:rPr>
          <w:rFonts w:ascii="StobiSerif Regular" w:hAnsi="StobiSerif Regular" w:cs="Arial"/>
          <w:sz w:val="22"/>
          <w:szCs w:val="22"/>
          <w:lang w:val="mk-MK"/>
        </w:rPr>
        <w:t xml:space="preserve"> предаде писмено овластување од понудувачот, доколку сака да даде забелешки на постапката на јавно отворање.</w:t>
      </w:r>
    </w:p>
    <w:p w:rsidR="00B90473" w:rsidRDefault="00B90473" w:rsidP="003F2A77">
      <w:pPr>
        <w:tabs>
          <w:tab w:val="left" w:pos="360"/>
        </w:tabs>
        <w:jc w:val="both"/>
        <w:rPr>
          <w:rFonts w:ascii="StobiSerif Regular" w:hAnsi="StobiSerif Regular"/>
          <w:sz w:val="22"/>
          <w:szCs w:val="22"/>
          <w:lang w:val="mk-MK"/>
        </w:rPr>
      </w:pPr>
      <w:r w:rsidRPr="00F95187">
        <w:rPr>
          <w:rFonts w:ascii="StobiSerif Regular" w:hAnsi="StobiSerif Regular"/>
          <w:sz w:val="22"/>
          <w:szCs w:val="22"/>
          <w:lang w:val="ru-RU"/>
        </w:rPr>
        <w:t>4.5</w:t>
      </w:r>
      <w:r w:rsidR="00053EA6" w:rsidRPr="00F95187">
        <w:rPr>
          <w:rFonts w:ascii="StobiSerif Regular" w:hAnsi="StobiSerif Regular"/>
          <w:sz w:val="22"/>
          <w:szCs w:val="22"/>
          <w:lang w:val="mk-MK"/>
        </w:rPr>
        <w:t>.</w:t>
      </w:r>
      <w:r w:rsidR="00053EA6" w:rsidRPr="00F95187">
        <w:rPr>
          <w:rFonts w:ascii="StobiSerif Regular" w:hAnsi="StobiSerif Regular"/>
          <w:sz w:val="22"/>
          <w:szCs w:val="22"/>
          <w:lang w:val="ru-RU"/>
        </w:rPr>
        <w:t>3</w:t>
      </w:r>
      <w:r w:rsidR="00053EA6" w:rsidRPr="00BA52AB">
        <w:rPr>
          <w:rFonts w:ascii="StobiSerif Regular" w:hAnsi="StobiSerif Regular"/>
          <w:sz w:val="22"/>
          <w:szCs w:val="22"/>
          <w:lang w:val="mk-MK"/>
        </w:rPr>
        <w:t xml:space="preserve"> </w:t>
      </w:r>
      <w:r w:rsidR="00053EA6" w:rsidRPr="00F4748E">
        <w:rPr>
          <w:rFonts w:ascii="StobiSerif Regular" w:hAnsi="StobiSerif Regular"/>
          <w:sz w:val="22"/>
          <w:szCs w:val="22"/>
          <w:lang w:val="mk-MK"/>
        </w:rPr>
        <w:t>Комисијата за јавни набавки ќе пристапи кон отворање на понудите доколку е пристигната и само една понуда.</w:t>
      </w:r>
      <w:r w:rsidR="00053EA6" w:rsidRPr="004B5243">
        <w:rPr>
          <w:rFonts w:ascii="StobiSerif Regular" w:hAnsi="StobiSerif Regular"/>
          <w:sz w:val="22"/>
          <w:szCs w:val="22"/>
          <w:lang w:val="mk-MK"/>
        </w:rPr>
        <w:t xml:space="preserve"> </w:t>
      </w:r>
    </w:p>
    <w:p w:rsidR="00B920B4" w:rsidRDefault="00B920B4" w:rsidP="003F2A77">
      <w:pPr>
        <w:tabs>
          <w:tab w:val="left" w:pos="360"/>
        </w:tabs>
        <w:jc w:val="both"/>
        <w:rPr>
          <w:rFonts w:ascii="StobiSerif Regular" w:hAnsi="StobiSerif Regular"/>
          <w:sz w:val="22"/>
          <w:szCs w:val="22"/>
          <w:lang w:val="mk-MK"/>
        </w:rPr>
      </w:pPr>
    </w:p>
    <w:p w:rsidR="00B920B4" w:rsidRDefault="00B920B4" w:rsidP="003F2A77">
      <w:pPr>
        <w:tabs>
          <w:tab w:val="left" w:pos="360"/>
        </w:tabs>
        <w:jc w:val="both"/>
        <w:rPr>
          <w:rFonts w:ascii="StobiSerif Regular" w:hAnsi="StobiSerif Regular"/>
          <w:sz w:val="22"/>
          <w:szCs w:val="22"/>
          <w:lang w:val="mk-MK"/>
        </w:rPr>
      </w:pPr>
    </w:p>
    <w:p w:rsidR="00B920B4" w:rsidRPr="004B5243" w:rsidRDefault="00B920B4" w:rsidP="003F2A77">
      <w:pPr>
        <w:tabs>
          <w:tab w:val="left" w:pos="360"/>
        </w:tabs>
        <w:jc w:val="both"/>
        <w:rPr>
          <w:rFonts w:ascii="StobiSerif Regular" w:hAnsi="StobiSerif Regular"/>
          <w:sz w:val="22"/>
          <w:szCs w:val="22"/>
          <w:lang w:val="mk-MK"/>
        </w:rPr>
      </w:pPr>
    </w:p>
    <w:p w:rsidR="00053EA6" w:rsidRPr="00B90473" w:rsidRDefault="00F95187" w:rsidP="00986E2C">
      <w:pPr>
        <w:pStyle w:val="Heading1"/>
      </w:pPr>
      <w:bookmarkStart w:id="9" w:name="_Toc9500560"/>
      <w:r>
        <w:t>5</w:t>
      </w:r>
      <w:r w:rsidR="00B90473" w:rsidRPr="007E094A">
        <w:rPr>
          <w:lang w:val="en-US"/>
        </w:rPr>
        <w:t xml:space="preserve">. </w:t>
      </w:r>
      <w:r w:rsidR="00B90473">
        <w:t>ЕВАЛУАЦИЈА НА ПОНУДИТЕ</w:t>
      </w:r>
      <w:bookmarkEnd w:id="9"/>
    </w:p>
    <w:p w:rsidR="003809C5" w:rsidRDefault="003809C5">
      <w:pPr>
        <w:jc w:val="both"/>
        <w:rPr>
          <w:rFonts w:ascii="StobiSerif Regular" w:hAnsi="StobiSerif Regular" w:cs="Arial"/>
          <w:sz w:val="22"/>
          <w:szCs w:val="22"/>
          <w:lang w:val="ru-RU"/>
        </w:rPr>
      </w:pPr>
    </w:p>
    <w:p w:rsidR="00B90473" w:rsidRDefault="00B90473" w:rsidP="00986E2C">
      <w:pPr>
        <w:pStyle w:val="Heading2"/>
      </w:pPr>
      <w:r>
        <w:t>5</w:t>
      </w:r>
      <w:r w:rsidR="001152D4" w:rsidRPr="001152D4">
        <w:rPr>
          <w:lang w:val="en-US"/>
        </w:rPr>
        <w:t>.</w:t>
      </w:r>
      <w:r>
        <w:t>1</w:t>
      </w:r>
      <w:r w:rsidR="001152D4" w:rsidRPr="001152D4">
        <w:rPr>
          <w:lang w:val="en-US"/>
        </w:rPr>
        <w:t xml:space="preserve"> </w:t>
      </w:r>
      <w:r w:rsidR="002739E3">
        <w:t>У</w:t>
      </w:r>
      <w:r w:rsidR="001152D4" w:rsidRPr="001152D4">
        <w:t xml:space="preserve">тврдување способност </w:t>
      </w:r>
    </w:p>
    <w:p w:rsidR="002739E3" w:rsidRPr="00AA4530" w:rsidRDefault="00FD0857" w:rsidP="002739E3">
      <w:pPr>
        <w:pStyle w:val="a2"/>
        <w:spacing w:after="0"/>
        <w:rPr>
          <w:szCs w:val="22"/>
        </w:rPr>
      </w:pPr>
      <w:r>
        <w:rPr>
          <w:szCs w:val="22"/>
        </w:rPr>
        <w:t xml:space="preserve">5.1.1 </w:t>
      </w:r>
      <w:r w:rsidR="002739E3" w:rsidRPr="00AA4530">
        <w:rPr>
          <w:szCs w:val="22"/>
        </w:rPr>
        <w:t>В</w:t>
      </w:r>
      <w:r w:rsidR="005309D3" w:rsidRPr="00AA4530">
        <w:rPr>
          <w:szCs w:val="22"/>
        </w:rPr>
        <w:t xml:space="preserve">о постапката за </w:t>
      </w:r>
      <w:r w:rsidR="003B7B5A" w:rsidRPr="00AA4530">
        <w:rPr>
          <w:szCs w:val="22"/>
        </w:rPr>
        <w:t>јавна набавка</w:t>
      </w:r>
      <w:r w:rsidR="002739E3" w:rsidRPr="00AA4530">
        <w:rPr>
          <w:szCs w:val="22"/>
        </w:rPr>
        <w:t xml:space="preserve"> ќе може да учествуваат економски оператори за кои</w:t>
      </w:r>
      <w:r w:rsidR="005309D3" w:rsidRPr="00AA4530">
        <w:rPr>
          <w:szCs w:val="22"/>
        </w:rPr>
        <w:t xml:space="preserve">, </w:t>
      </w:r>
      <w:r w:rsidR="002739E3" w:rsidRPr="00AA4530">
        <w:rPr>
          <w:szCs w:val="22"/>
        </w:rPr>
        <w:t>договорниот орган</w:t>
      </w:r>
      <w:r w:rsidRPr="00AA4530">
        <w:rPr>
          <w:szCs w:val="22"/>
        </w:rPr>
        <w:t xml:space="preserve"> преку придружната документација </w:t>
      </w:r>
      <w:r w:rsidR="002739E3" w:rsidRPr="00AA4530">
        <w:rPr>
          <w:szCs w:val="22"/>
        </w:rPr>
        <w:t xml:space="preserve"> утврдува:</w:t>
      </w:r>
    </w:p>
    <w:p w:rsidR="003B2B72" w:rsidRPr="00AA4530" w:rsidRDefault="003B2B72" w:rsidP="00154C0A">
      <w:pPr>
        <w:numPr>
          <w:ilvl w:val="0"/>
          <w:numId w:val="10"/>
        </w:numPr>
        <w:shd w:val="clear" w:color="auto" w:fill="FFFFFF"/>
        <w:suppressAutoHyphens w:val="0"/>
        <w:jc w:val="both"/>
        <w:rPr>
          <w:rFonts w:ascii="StobiSerif Regular" w:hAnsi="StobiSerif Regular" w:cs="Arial"/>
          <w:sz w:val="22"/>
          <w:szCs w:val="22"/>
          <w:lang w:val="ru-RU" w:eastAsia="en-US"/>
        </w:rPr>
      </w:pPr>
      <w:bookmarkStart w:id="10" w:name="_Toc194217420"/>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ека не</w:t>
      </w:r>
      <w:r w:rsidRPr="00AA4530">
        <w:rPr>
          <w:rFonts w:ascii="StobiSerif Regular" w:hAnsi="StobiSerif Regular" w:cs="Arial"/>
          <w:sz w:val="22"/>
          <w:szCs w:val="22"/>
          <w:lang w:val="ru-RU" w:eastAsia="en-US"/>
        </w:rPr>
        <w:t xml:space="preserve"> постојат причини за исклучување од постапката</w:t>
      </w:r>
      <w:r w:rsidR="00CF6538" w:rsidRPr="00B920B4">
        <w:rPr>
          <w:rFonts w:ascii="StobiSerif Regular" w:hAnsi="StobiSerif Regular" w:cs="Arial"/>
          <w:sz w:val="22"/>
          <w:szCs w:val="22"/>
          <w:lang w:val="ru-RU" w:eastAsia="en-US"/>
        </w:rPr>
        <w:t>,</w:t>
      </w:r>
    </w:p>
    <w:p w:rsidR="003B2B72" w:rsidRPr="00AA4530" w:rsidRDefault="003B2B72" w:rsidP="00154C0A">
      <w:pPr>
        <w:numPr>
          <w:ilvl w:val="0"/>
          <w:numId w:val="10"/>
        </w:numPr>
        <w:shd w:val="clear" w:color="auto" w:fill="FFFFFF"/>
        <w:suppressAutoHyphens w:val="0"/>
        <w:jc w:val="both"/>
        <w:rPr>
          <w:rFonts w:ascii="StobiSerif Regular" w:hAnsi="StobiSerif Regular" w:cs="Arial"/>
          <w:sz w:val="22"/>
          <w:szCs w:val="22"/>
          <w:lang w:val="mk-MK" w:eastAsia="en-US"/>
        </w:rPr>
      </w:pPr>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 xml:space="preserve">ека </w:t>
      </w:r>
      <w:r w:rsidRPr="00AA4530">
        <w:rPr>
          <w:rFonts w:ascii="StobiSerif Regular" w:hAnsi="StobiSerif Regular" w:cs="Arial"/>
          <w:sz w:val="22"/>
          <w:szCs w:val="22"/>
          <w:lang w:val="ru-RU" w:eastAsia="en-US"/>
        </w:rPr>
        <w:t xml:space="preserve"> се исполнети условите за квалитативен избор</w:t>
      </w:r>
      <w:r w:rsidR="00FD0857" w:rsidRPr="00AA4530">
        <w:rPr>
          <w:rFonts w:ascii="StobiSerif Regular" w:hAnsi="StobiSerif Regular" w:cs="Arial"/>
          <w:sz w:val="22"/>
          <w:szCs w:val="22"/>
          <w:lang w:val="ru-RU" w:eastAsia="en-US"/>
        </w:rPr>
        <w:t>, и тоа</w:t>
      </w:r>
      <w:r w:rsidRPr="00AA4530">
        <w:rPr>
          <w:rFonts w:ascii="StobiSerif Regular" w:hAnsi="StobiSerif Regular" w:cs="Arial"/>
          <w:sz w:val="22"/>
          <w:szCs w:val="22"/>
          <w:lang w:val="mk-MK" w:eastAsia="en-US"/>
        </w:rPr>
        <w:t>:</w:t>
      </w:r>
    </w:p>
    <w:p w:rsidR="003B2B72" w:rsidRPr="00AA4530" w:rsidRDefault="003B2B72" w:rsidP="00FD0857">
      <w:pPr>
        <w:shd w:val="clear" w:color="auto" w:fill="FFFFFF"/>
        <w:ind w:left="1004"/>
        <w:jc w:val="both"/>
        <w:rPr>
          <w:rFonts w:ascii="StobiSerif Regular" w:hAnsi="StobiSerif Regular" w:cs="Arial"/>
          <w:sz w:val="22"/>
          <w:szCs w:val="22"/>
          <w:lang w:val="ru-RU" w:eastAsia="en-US"/>
        </w:rPr>
      </w:pPr>
      <w:r w:rsidRPr="00AA4530">
        <w:rPr>
          <w:rFonts w:ascii="StobiSerif Regular" w:hAnsi="StobiSerif Regular" w:cs="Arial"/>
          <w:sz w:val="22"/>
          <w:szCs w:val="22"/>
          <w:lang w:val="mk-MK" w:eastAsia="en-US"/>
        </w:rPr>
        <w:t xml:space="preserve">а) </w:t>
      </w:r>
      <w:r w:rsidRPr="00AA4530">
        <w:rPr>
          <w:rFonts w:ascii="StobiSerif Regular" w:hAnsi="StobiSerif Regular" w:cs="Arial"/>
          <w:sz w:val="22"/>
          <w:szCs w:val="22"/>
          <w:lang w:val="en-US" w:eastAsia="en-US"/>
        </w:rPr>
        <w:t> </w:t>
      </w:r>
      <w:r w:rsidRPr="00AA4530">
        <w:rPr>
          <w:rFonts w:ascii="StobiSerif Regular" w:hAnsi="StobiSerif Regular" w:cs="Arial"/>
          <w:sz w:val="22"/>
          <w:szCs w:val="22"/>
          <w:lang w:val="ru-RU" w:eastAsia="en-US"/>
        </w:rPr>
        <w:t>способност за вршење професионална дејност;</w:t>
      </w:r>
    </w:p>
    <w:p w:rsidR="003B2B72" w:rsidRDefault="003573C3" w:rsidP="00FD0857">
      <w:pPr>
        <w:shd w:val="clear" w:color="auto" w:fill="FFFFFF"/>
        <w:suppressAutoHyphens w:val="0"/>
        <w:ind w:left="1004"/>
        <w:jc w:val="both"/>
        <w:rPr>
          <w:rFonts w:ascii="StobiSerif Regular" w:hAnsi="StobiSerif Regular" w:cs="Arial"/>
          <w:sz w:val="22"/>
          <w:szCs w:val="22"/>
          <w:lang w:val="ru-RU" w:eastAsia="en-US"/>
        </w:rPr>
      </w:pPr>
      <w:r>
        <w:rPr>
          <w:rFonts w:ascii="StobiSerif Regular" w:hAnsi="StobiSerif Regular" w:cs="Arial"/>
          <w:sz w:val="22"/>
          <w:szCs w:val="22"/>
          <w:lang w:val="ru-RU" w:eastAsia="en-US"/>
        </w:rPr>
        <w:t>б</w:t>
      </w:r>
      <w:r w:rsidR="003B2B72" w:rsidRPr="00450758">
        <w:rPr>
          <w:rFonts w:ascii="StobiSerif Regular" w:hAnsi="StobiSerif Regular" w:cs="Arial"/>
          <w:sz w:val="22"/>
          <w:szCs w:val="22"/>
          <w:lang w:val="ru-RU" w:eastAsia="en-US"/>
        </w:rPr>
        <w:t>) техничка и професионална способност</w:t>
      </w:r>
      <w:r w:rsidR="005323DE">
        <w:rPr>
          <w:rFonts w:ascii="StobiSerif Regular" w:hAnsi="StobiSerif Regular" w:cs="Arial"/>
          <w:sz w:val="22"/>
          <w:szCs w:val="22"/>
          <w:lang w:val="ru-RU" w:eastAsia="en-US"/>
        </w:rPr>
        <w:t>.</w:t>
      </w:r>
    </w:p>
    <w:p w:rsidR="005323DE" w:rsidRPr="005323DE" w:rsidRDefault="006C59E7" w:rsidP="00154C0A">
      <w:pPr>
        <w:numPr>
          <w:ilvl w:val="0"/>
          <w:numId w:val="10"/>
        </w:numPr>
        <w:shd w:val="clear" w:color="auto" w:fill="FFFFFF"/>
        <w:suppressAutoHyphens w:val="0"/>
        <w:jc w:val="both"/>
        <w:rPr>
          <w:rFonts w:ascii="StobiSerif Regular" w:hAnsi="StobiSerif Regular" w:cs="Arial"/>
          <w:sz w:val="22"/>
          <w:szCs w:val="22"/>
          <w:lang w:val="mk-MK" w:eastAsia="en-US"/>
        </w:rPr>
      </w:pPr>
      <w:r>
        <w:rPr>
          <w:rFonts w:ascii="StobiSerif Regular" w:hAnsi="StobiSerif Regular" w:cs="Arial"/>
          <w:sz w:val="22"/>
          <w:szCs w:val="22"/>
          <w:lang w:val="ru-RU" w:eastAsia="en-US"/>
        </w:rPr>
        <w:t xml:space="preserve">и следниве </w:t>
      </w:r>
      <w:r w:rsidR="005323DE">
        <w:rPr>
          <w:rFonts w:ascii="StobiSerif Regular" w:hAnsi="StobiSerif Regular" w:cs="Arial"/>
          <w:sz w:val="22"/>
          <w:szCs w:val="22"/>
          <w:lang w:val="ru-RU" w:eastAsia="en-US"/>
        </w:rPr>
        <w:t>стандарди</w:t>
      </w:r>
      <w:r w:rsidR="005323DE" w:rsidRPr="00AA4530">
        <w:rPr>
          <w:rFonts w:ascii="StobiSerif Regular" w:hAnsi="StobiSerif Regular" w:cs="Arial"/>
          <w:sz w:val="22"/>
          <w:szCs w:val="22"/>
          <w:lang w:val="mk-MK" w:eastAsia="en-US"/>
        </w:rPr>
        <w:t>:</w:t>
      </w:r>
    </w:p>
    <w:p w:rsidR="00E30B9D" w:rsidRPr="00450758" w:rsidRDefault="005323DE" w:rsidP="00FD0857">
      <w:pPr>
        <w:shd w:val="clear" w:color="auto" w:fill="FFFFFF"/>
        <w:suppressAutoHyphens w:val="0"/>
        <w:ind w:left="1004"/>
        <w:jc w:val="both"/>
        <w:rPr>
          <w:rFonts w:ascii="StobiSerif Regular" w:hAnsi="StobiSerif Regular" w:cs="Arial"/>
          <w:sz w:val="22"/>
          <w:szCs w:val="22"/>
          <w:lang w:val="mk-MK" w:eastAsia="en-US"/>
        </w:rPr>
      </w:pPr>
      <w:r>
        <w:rPr>
          <w:rFonts w:ascii="StobiSerif Regular" w:hAnsi="StobiSerif Regular" w:cs="Arial"/>
          <w:sz w:val="22"/>
          <w:szCs w:val="22"/>
          <w:lang w:val="mk-MK" w:eastAsia="en-US"/>
        </w:rPr>
        <w:t>а</w:t>
      </w:r>
      <w:r w:rsidR="00E30B9D" w:rsidRPr="00450758">
        <w:rPr>
          <w:rFonts w:ascii="StobiSerif Regular" w:hAnsi="StobiSerif Regular" w:cs="Arial"/>
          <w:sz w:val="22"/>
          <w:szCs w:val="22"/>
          <w:lang w:val="mk-MK" w:eastAsia="en-US"/>
        </w:rPr>
        <w:t>) за системи за квалитет и</w:t>
      </w:r>
    </w:p>
    <w:p w:rsidR="00450758" w:rsidRPr="00B920B4" w:rsidRDefault="00450758" w:rsidP="00450758">
      <w:pPr>
        <w:shd w:val="clear" w:color="auto" w:fill="FFFFFF"/>
        <w:suppressAutoHyphens w:val="0"/>
        <w:jc w:val="both"/>
        <w:rPr>
          <w:rFonts w:ascii="StobiSerif Regular" w:hAnsi="StobiSerif Regular"/>
          <w:sz w:val="22"/>
          <w:szCs w:val="22"/>
          <w:lang w:val="ru-RU"/>
        </w:rPr>
      </w:pPr>
      <w:r w:rsidRPr="00450758">
        <w:rPr>
          <w:rFonts w:ascii="StobiSerif Regular" w:hAnsi="StobiSerif Regular" w:cs="Arial"/>
          <w:sz w:val="22"/>
          <w:szCs w:val="22"/>
          <w:lang w:val="mk-MK" w:eastAsia="en-US"/>
        </w:rPr>
        <w:t>5.1.2 Економскиот оператор во прилог на понудата</w:t>
      </w:r>
      <w:r w:rsidRPr="00B920B4">
        <w:rPr>
          <w:rFonts w:ascii="StobiSerif Regular" w:hAnsi="StobiSerif Regular"/>
          <w:sz w:val="22"/>
          <w:szCs w:val="22"/>
          <w:lang w:val="ru-RU"/>
        </w:rPr>
        <w:t xml:space="preserve"> доставува изјава за докажување на способноста или документи за утврдување способност.</w:t>
      </w:r>
    </w:p>
    <w:p w:rsidR="00450758" w:rsidRPr="00450758" w:rsidRDefault="00450758" w:rsidP="00450758">
      <w:pPr>
        <w:shd w:val="clear" w:color="auto" w:fill="FFFFFF"/>
        <w:suppressAutoHyphens w:val="0"/>
        <w:jc w:val="both"/>
        <w:rPr>
          <w:rFonts w:ascii="StobiSerif Regular" w:hAnsi="StobiSerif Regular"/>
          <w:sz w:val="22"/>
          <w:szCs w:val="22"/>
          <w:lang w:val="mk-MK"/>
        </w:rPr>
      </w:pPr>
      <w:r>
        <w:rPr>
          <w:rFonts w:ascii="StobiSerif Regular" w:hAnsi="StobiSerif Regular"/>
          <w:sz w:val="22"/>
          <w:szCs w:val="22"/>
          <w:lang w:val="mk-MK"/>
        </w:rPr>
        <w:t>5.1.3 Доколку економскиот оператор</w:t>
      </w:r>
      <w:r w:rsidR="008C1941">
        <w:rPr>
          <w:rFonts w:ascii="StobiSerif Regular" w:hAnsi="StobiSerif Regular"/>
          <w:sz w:val="22"/>
          <w:szCs w:val="22"/>
          <w:lang w:val="mk-MK"/>
        </w:rPr>
        <w:t xml:space="preserve"> во прилог на понудата доставува</w:t>
      </w:r>
      <w:r>
        <w:rPr>
          <w:rFonts w:ascii="StobiSerif Regular" w:hAnsi="StobiSerif Regular"/>
          <w:sz w:val="22"/>
          <w:szCs w:val="22"/>
          <w:lang w:val="mk-MK"/>
        </w:rPr>
        <w:t xml:space="preserve"> изјава за докажување на способноста, </w:t>
      </w:r>
      <w:r w:rsidR="00DC54E2">
        <w:rPr>
          <w:rFonts w:ascii="StobiSerif Regular" w:hAnsi="StobiSerif Regular"/>
          <w:sz w:val="22"/>
          <w:szCs w:val="22"/>
          <w:lang w:val="mk-MK"/>
        </w:rPr>
        <w:t xml:space="preserve">истата треба да биде изработена на образецот даден во Прилог 3 од тендерската документација и </w:t>
      </w:r>
      <w:r>
        <w:rPr>
          <w:rFonts w:ascii="StobiSerif Regular" w:hAnsi="StobiSerif Regular"/>
          <w:sz w:val="22"/>
          <w:szCs w:val="22"/>
          <w:lang w:val="mk-MK"/>
        </w:rPr>
        <w:t xml:space="preserve">да биде електронски потпишана со користење на </w:t>
      </w:r>
      <w:r w:rsidRPr="00B920B4">
        <w:rPr>
          <w:rFonts w:ascii="StobiSerif Regular" w:hAnsi="StobiSerif Regular" w:cs="Arial"/>
          <w:sz w:val="22"/>
          <w:szCs w:val="22"/>
          <w:lang w:val="ru-RU"/>
        </w:rPr>
        <w:t xml:space="preserve">квалификуван сертификат за електронски потпис </w:t>
      </w:r>
      <w:r>
        <w:rPr>
          <w:rFonts w:ascii="StobiSerif Regular" w:hAnsi="StobiSerif Regular"/>
          <w:sz w:val="22"/>
          <w:szCs w:val="22"/>
          <w:lang w:val="mk-MK"/>
        </w:rPr>
        <w:t>од одговорното лице на економскиот оператор или лице овластено од него.</w:t>
      </w:r>
      <w:r w:rsidR="00DA5454">
        <w:rPr>
          <w:rFonts w:ascii="StobiSerif Regular" w:hAnsi="StobiSerif Regular"/>
          <w:sz w:val="22"/>
          <w:szCs w:val="22"/>
          <w:lang w:val="mk-MK"/>
        </w:rPr>
        <w:t xml:space="preserve"> </w:t>
      </w:r>
    </w:p>
    <w:p w:rsidR="00450758" w:rsidRPr="00B920B4" w:rsidRDefault="00450758" w:rsidP="00450758">
      <w:pPr>
        <w:jc w:val="both"/>
        <w:rPr>
          <w:rFonts w:ascii="StobiSerif Regular" w:hAnsi="StobiSerif Regular"/>
          <w:sz w:val="22"/>
          <w:szCs w:val="22"/>
          <w:lang w:val="ru-RU"/>
        </w:rPr>
      </w:pPr>
      <w:r w:rsidRPr="00450758">
        <w:rPr>
          <w:rFonts w:ascii="StobiSerif Regular" w:hAnsi="StobiSerif Regular"/>
          <w:sz w:val="22"/>
          <w:szCs w:val="22"/>
          <w:lang w:val="mk-MK"/>
        </w:rPr>
        <w:t>5</w:t>
      </w:r>
      <w:r>
        <w:rPr>
          <w:rFonts w:ascii="StobiSerif Regular" w:hAnsi="StobiSerif Regular"/>
          <w:sz w:val="22"/>
          <w:szCs w:val="22"/>
          <w:lang w:val="mk-MK"/>
        </w:rPr>
        <w:t>.1.4</w:t>
      </w:r>
      <w:r w:rsidR="005323DE" w:rsidRPr="00B920B4">
        <w:rPr>
          <w:rFonts w:ascii="StobiSerif Regular" w:hAnsi="StobiSerif Regular"/>
          <w:sz w:val="22"/>
          <w:szCs w:val="22"/>
          <w:lang w:val="ru-RU"/>
        </w:rPr>
        <w:t xml:space="preserve"> </w:t>
      </w:r>
      <w:r w:rsidRPr="00B920B4">
        <w:rPr>
          <w:rFonts w:ascii="StobiSerif Regular" w:hAnsi="StobiSerif Regular"/>
          <w:sz w:val="22"/>
          <w:szCs w:val="22"/>
          <w:lang w:val="ru-RU"/>
        </w:rPr>
        <w:t>Пред донесување на одлуката за избор на најповолна понуда, економскиот оператор чија понуда е оценета за најповолна е должен да ги достави документите за утврдување способност, доколку не ги доставил со понудата.</w:t>
      </w:r>
    </w:p>
    <w:p w:rsidR="00450758" w:rsidRPr="00B920B4" w:rsidRDefault="00450758" w:rsidP="00776409">
      <w:pPr>
        <w:jc w:val="both"/>
        <w:rPr>
          <w:rFonts w:ascii="StobiSerif Regular" w:hAnsi="StobiSerif Regular"/>
          <w:sz w:val="22"/>
          <w:szCs w:val="22"/>
          <w:lang w:val="ru-RU"/>
        </w:rPr>
      </w:pPr>
      <w:r>
        <w:rPr>
          <w:rFonts w:ascii="StobiSerif Regular" w:hAnsi="StobiSerif Regular"/>
          <w:sz w:val="22"/>
          <w:szCs w:val="22"/>
          <w:lang w:val="mk-MK"/>
        </w:rPr>
        <w:t>5.1.5</w:t>
      </w:r>
      <w:r w:rsidRPr="00450758">
        <w:rPr>
          <w:rFonts w:ascii="StobiSerif Regular" w:hAnsi="StobiSerif Regular"/>
          <w:sz w:val="22"/>
          <w:szCs w:val="22"/>
          <w:lang w:val="mk-MK"/>
        </w:rPr>
        <w:t xml:space="preserve"> </w:t>
      </w:r>
      <w:r w:rsidRPr="00B920B4">
        <w:rPr>
          <w:rFonts w:ascii="StobiSerif Regular" w:hAnsi="StobiSerif Regular"/>
          <w:sz w:val="22"/>
          <w:szCs w:val="22"/>
          <w:lang w:val="ru-RU"/>
        </w:rPr>
        <w:t xml:space="preserve">Договорниот орган ги прифаќа документите за утврдување на способност од </w:t>
      </w:r>
      <w:r w:rsidRPr="00450758">
        <w:rPr>
          <w:rFonts w:ascii="StobiSerif Regular" w:hAnsi="StobiSerif Regular"/>
          <w:sz w:val="22"/>
          <w:szCs w:val="22"/>
          <w:lang w:val="mk-MK"/>
        </w:rPr>
        <w:t>т</w:t>
      </w:r>
      <w:r>
        <w:rPr>
          <w:rFonts w:ascii="StobiSerif Regular" w:hAnsi="StobiSerif Regular"/>
          <w:sz w:val="22"/>
          <w:szCs w:val="22"/>
          <w:lang w:val="mk-MK"/>
        </w:rPr>
        <w:t>очка 5.1.4</w:t>
      </w:r>
      <w:r w:rsidRPr="00B920B4">
        <w:rPr>
          <w:rFonts w:ascii="StobiSerif Regular" w:hAnsi="StobiSerif Regular"/>
          <w:sz w:val="22"/>
          <w:szCs w:val="22"/>
          <w:lang w:val="ru-RU"/>
        </w:rPr>
        <w:t xml:space="preserve"> на овој член кои се издадени и по крајниот рок за поднесување на понудите.</w:t>
      </w:r>
    </w:p>
    <w:p w:rsidR="00FD0857" w:rsidRPr="00AA4530" w:rsidRDefault="00776409" w:rsidP="00FD0857">
      <w:pPr>
        <w:suppressAutoHyphens w:val="0"/>
        <w:jc w:val="both"/>
        <w:rPr>
          <w:rFonts w:ascii="StobiSerif Regular" w:hAnsi="StobiSerif Regular" w:cs="Arial"/>
          <w:sz w:val="22"/>
          <w:szCs w:val="22"/>
          <w:lang w:val="mk-MK" w:eastAsia="en-US"/>
        </w:rPr>
      </w:pPr>
      <w:r>
        <w:rPr>
          <w:rFonts w:ascii="StobiSerif Regular" w:hAnsi="StobiSerif Regular" w:cs="Arial"/>
          <w:sz w:val="22"/>
          <w:szCs w:val="22"/>
          <w:lang w:val="mk-MK" w:eastAsia="en-US"/>
        </w:rPr>
        <w:t>5.1.6</w:t>
      </w:r>
      <w:r w:rsidR="00FD0857" w:rsidRPr="00AA4530">
        <w:rPr>
          <w:rFonts w:ascii="StobiSerif Regular" w:hAnsi="StobiSerif Regular" w:cs="Arial"/>
          <w:sz w:val="22"/>
          <w:szCs w:val="22"/>
          <w:lang w:val="mk-MK" w:eastAsia="en-US"/>
        </w:rPr>
        <w:t xml:space="preserve"> </w:t>
      </w:r>
      <w:r w:rsidR="003B2B72" w:rsidRPr="00AA4530">
        <w:rPr>
          <w:rFonts w:ascii="StobiSerif Regular" w:hAnsi="StobiSerif Regular" w:cs="Arial"/>
          <w:sz w:val="22"/>
          <w:szCs w:val="22"/>
          <w:lang w:val="mk-MK" w:eastAsia="en-US"/>
        </w:rPr>
        <w:t xml:space="preserve">Придружната документација се поднесува во скенирана електронска форма. </w:t>
      </w:r>
    </w:p>
    <w:p w:rsidR="003B2B72" w:rsidRDefault="003B2B72" w:rsidP="003B2B72">
      <w:pPr>
        <w:suppressAutoHyphens w:val="0"/>
        <w:ind w:firstLine="720"/>
        <w:jc w:val="both"/>
        <w:rPr>
          <w:rFonts w:ascii="Arial" w:hAnsi="Arial" w:cs="Arial"/>
          <w:color w:val="FF0000"/>
          <w:sz w:val="22"/>
          <w:szCs w:val="22"/>
          <w:lang w:val="mk-MK" w:eastAsia="en-US"/>
        </w:rPr>
      </w:pPr>
    </w:p>
    <w:p w:rsidR="00DA5454" w:rsidRPr="003B2B72" w:rsidRDefault="00DA5454" w:rsidP="003B2B72">
      <w:pPr>
        <w:suppressAutoHyphens w:val="0"/>
        <w:ind w:firstLine="720"/>
        <w:jc w:val="both"/>
        <w:rPr>
          <w:rFonts w:ascii="Arial" w:hAnsi="Arial" w:cs="Arial"/>
          <w:color w:val="FF0000"/>
          <w:sz w:val="22"/>
          <w:szCs w:val="22"/>
          <w:lang w:val="mk-MK" w:eastAsia="en-US"/>
        </w:rPr>
      </w:pPr>
    </w:p>
    <w:p w:rsidR="003B2B72" w:rsidRPr="00AA4530" w:rsidRDefault="00163874" w:rsidP="00986E2C">
      <w:pPr>
        <w:pStyle w:val="Heading2"/>
      </w:pPr>
      <w:r w:rsidRPr="00AA4530">
        <w:t>5</w:t>
      </w:r>
      <w:r w:rsidR="003B2B72" w:rsidRPr="00AA4530">
        <w:t xml:space="preserve">.2 Причини за исклучување од постапката  </w:t>
      </w:r>
    </w:p>
    <w:p w:rsidR="00163874" w:rsidRPr="007767CB" w:rsidRDefault="00163874" w:rsidP="00403FE8">
      <w:pPr>
        <w:pStyle w:val="Caption"/>
      </w:pPr>
    </w:p>
    <w:p w:rsidR="003B2B72" w:rsidRPr="00BE3517" w:rsidRDefault="00163874" w:rsidP="00BE3517">
      <w:pPr>
        <w:shd w:val="clear" w:color="auto" w:fill="FFFFFF"/>
        <w:suppressAutoHyphens w:val="0"/>
        <w:ind w:left="-15"/>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.2.1</w:t>
      </w:r>
      <w:r w:rsidR="003B2B72" w:rsidRPr="00BE3517">
        <w:rPr>
          <w:rFonts w:ascii="StobiSerif Regular" w:hAnsi="StobiSerif Regular" w:cs="Arial"/>
          <w:sz w:val="22"/>
          <w:szCs w:val="22"/>
          <w:lang w:val="ru-RU" w:eastAsia="en-US"/>
        </w:rPr>
        <w:t xml:space="preserve"> Договорниот орган </w:t>
      </w:r>
      <w:r w:rsidR="003B2B72" w:rsidRPr="00BE3517">
        <w:rPr>
          <w:rFonts w:ascii="StobiSerif Regular" w:hAnsi="StobiSerif Regular" w:cs="Arial"/>
          <w:sz w:val="22"/>
          <w:szCs w:val="22"/>
          <w:lang w:val="mk-MK" w:eastAsia="en-US"/>
        </w:rPr>
        <w:t xml:space="preserve">ќе </w:t>
      </w:r>
      <w:r w:rsidR="003B2B72" w:rsidRPr="00BE3517">
        <w:rPr>
          <w:rFonts w:ascii="StobiSerif Regular" w:hAnsi="StobiSerif Regular" w:cs="Arial"/>
          <w:sz w:val="22"/>
          <w:szCs w:val="22"/>
          <w:lang w:val="ru-RU" w:eastAsia="en-US"/>
        </w:rPr>
        <w:t>го исклуч</w:t>
      </w:r>
      <w:r w:rsidR="003B2B72" w:rsidRPr="00BE3517">
        <w:rPr>
          <w:rFonts w:ascii="StobiSerif Regular" w:hAnsi="StobiSerif Regular" w:cs="Arial"/>
          <w:sz w:val="22"/>
          <w:szCs w:val="22"/>
          <w:lang w:val="mk-MK" w:eastAsia="en-US"/>
        </w:rPr>
        <w:t>и</w:t>
      </w:r>
      <w:r w:rsidR="003B2B72" w:rsidRPr="00BE3517">
        <w:rPr>
          <w:rFonts w:ascii="StobiSerif Regular" w:hAnsi="StobiSerif Regular" w:cs="Arial"/>
          <w:sz w:val="22"/>
          <w:szCs w:val="22"/>
          <w:lang w:val="ru-RU" w:eastAsia="en-US"/>
        </w:rPr>
        <w:t xml:space="preserve"> од постапката за јавна набавка економскиот оператор</w:t>
      </w:r>
      <w:r w:rsidR="003B2B72" w:rsidRPr="00BE3517">
        <w:rPr>
          <w:rFonts w:ascii="StobiSerif Regular" w:hAnsi="StobiSerif Regular" w:cs="Arial"/>
          <w:sz w:val="22"/>
          <w:szCs w:val="22"/>
          <w:lang w:val="mk-MK" w:eastAsia="en-US"/>
        </w:rPr>
        <w:t>:</w:t>
      </w:r>
    </w:p>
    <w:p w:rsidR="003B2B72" w:rsidRPr="00BE3517" w:rsidRDefault="003B2B72" w:rsidP="00BE3517">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1)</w:t>
      </w:r>
      <w:r w:rsidRPr="00BE3517">
        <w:rPr>
          <w:rFonts w:ascii="StobiSerif Regular" w:hAnsi="StobiSerif Regular" w:cs="Arial"/>
          <w:sz w:val="22"/>
          <w:szCs w:val="22"/>
          <w:lang w:val="ru-RU" w:eastAsia="en-US"/>
        </w:rPr>
        <w:t xml:space="preserve">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кривичните дела учество во злосторничко здружување, </w:t>
      </w:r>
      <w:r w:rsidRPr="00BE3517">
        <w:rPr>
          <w:rFonts w:ascii="StobiSerif Regular" w:hAnsi="StobiSerif Regular" w:cs="Arial"/>
          <w:sz w:val="22"/>
          <w:szCs w:val="22"/>
          <w:lang w:val="en-US" w:eastAsia="en-US"/>
        </w:rPr>
        <w:t> </w:t>
      </w:r>
      <w:r w:rsidR="00655655">
        <w:rPr>
          <w:rFonts w:ascii="StobiSerif Regular" w:hAnsi="StobiSerif Regular" w:cs="Arial"/>
          <w:sz w:val="22"/>
          <w:szCs w:val="22"/>
          <w:lang w:val="ru-RU" w:eastAsia="en-US"/>
        </w:rPr>
        <w:t xml:space="preserve">корупција, </w:t>
      </w:r>
      <w:r w:rsidRPr="00BE3517">
        <w:rPr>
          <w:rFonts w:ascii="StobiSerif Regular" w:hAnsi="StobiSerif Regular" w:cs="Arial"/>
          <w:sz w:val="22"/>
          <w:szCs w:val="22"/>
          <w:lang w:val="ru-RU" w:eastAsia="en-US"/>
        </w:rPr>
        <w:t>затајување даноци и придонеси, 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 xml:space="preserve">перење пари и финансирање тероризам </w:t>
      </w:r>
      <w:r w:rsidR="00655655">
        <w:rPr>
          <w:rFonts w:ascii="StobiSerif Regular" w:hAnsi="StobiSerif Regular" w:cs="Arial"/>
          <w:sz w:val="22"/>
          <w:szCs w:val="22"/>
          <w:lang w:val="ru-RU" w:eastAsia="en-US"/>
        </w:rPr>
        <w:t>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 утврдени во Кривичниот законик.</w:t>
      </w:r>
    </w:p>
    <w:p w:rsidR="003B2B72" w:rsidRPr="00BE3517" w:rsidRDefault="003B2B72" w:rsidP="00BE3517">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2</w:t>
      </w:r>
      <w:r w:rsidRPr="00BE3517">
        <w:rPr>
          <w:rFonts w:ascii="StobiSerif Regular" w:hAnsi="StobiSerif Regular" w:cs="Arial"/>
          <w:sz w:val="22"/>
          <w:szCs w:val="22"/>
          <w:lang w:val="ru-RU" w:eastAsia="en-US"/>
        </w:rPr>
        <w:t>)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3B2B72" w:rsidRPr="00BE3517" w:rsidRDefault="003B2B72" w:rsidP="00BE3517">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3</w:t>
      </w:r>
      <w:r w:rsidRPr="00BE3517">
        <w:rPr>
          <w:rFonts w:ascii="StobiSerif Regular" w:hAnsi="StobiSerif Regular" w:cs="Arial"/>
          <w:sz w:val="22"/>
          <w:szCs w:val="22"/>
          <w:lang w:val="ru-RU" w:eastAsia="en-US"/>
        </w:rPr>
        <w:t>) кој е во постапка на стечај или во постапка на ликвидација;</w:t>
      </w:r>
    </w:p>
    <w:p w:rsidR="003B2B72" w:rsidRPr="00BE3517" w:rsidRDefault="003B2B72" w:rsidP="00BE3517">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4</w:t>
      </w:r>
      <w:r w:rsidRPr="00BE3517">
        <w:rPr>
          <w:rFonts w:ascii="StobiSerif Regular" w:hAnsi="StobiSerif Regular" w:cs="Arial"/>
          <w:sz w:val="22"/>
          <w:szCs w:val="22"/>
          <w:lang w:val="ru-RU" w:eastAsia="en-US"/>
        </w:rPr>
        <w:t xml:space="preserve">)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3B2B72" w:rsidRPr="00BE3517" w:rsidRDefault="003B2B72" w:rsidP="00BE3517">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Pr="00BE3517">
        <w:rPr>
          <w:rFonts w:ascii="StobiSerif Regular" w:hAnsi="StobiSerif Regular" w:cs="Arial"/>
          <w:sz w:val="22"/>
          <w:szCs w:val="22"/>
          <w:lang w:val="ru-RU" w:eastAsia="en-US"/>
        </w:rPr>
        <w:t>) на кој му е изречена споредна казна привремена или трајна забрана за вршење на одделна дејност;</w:t>
      </w:r>
    </w:p>
    <w:p w:rsidR="003B2B72" w:rsidRPr="00BE3517" w:rsidRDefault="003B2B72" w:rsidP="00BE3517">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6) </w:t>
      </w:r>
      <w:r w:rsidRPr="00BE3517">
        <w:rPr>
          <w:rFonts w:ascii="StobiSerif Regular" w:hAnsi="StobiSerif Regular" w:cs="Arial"/>
          <w:sz w:val="22"/>
          <w:szCs w:val="22"/>
          <w:lang w:val="ru-RU" w:eastAsia="en-US"/>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3B2B72" w:rsidRPr="00BE3517" w:rsidRDefault="003B2B72" w:rsidP="00BE3517">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7</w:t>
      </w:r>
      <w:r w:rsidRPr="00BE3517">
        <w:rPr>
          <w:rFonts w:ascii="StobiSerif Regular" w:hAnsi="StobiSerif Regular" w:cs="Arial"/>
          <w:sz w:val="22"/>
          <w:szCs w:val="22"/>
          <w:lang w:val="ru-RU" w:eastAsia="en-US"/>
        </w:rPr>
        <w:t xml:space="preserve">) кој дава лажни податоци или не ги доставува податоците што ги бара договорниот орган.  </w:t>
      </w:r>
    </w:p>
    <w:p w:rsidR="003B2B72" w:rsidRPr="00BE3517" w:rsidRDefault="00163874" w:rsidP="00BE3517">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.2.2</w:t>
      </w:r>
      <w:r w:rsidR="003B2B72" w:rsidRPr="00BE3517">
        <w:rPr>
          <w:rFonts w:ascii="StobiSerif Regular" w:hAnsi="StobiSerif Regular" w:cs="Arial"/>
          <w:sz w:val="22"/>
          <w:szCs w:val="22"/>
          <w:lang w:val="en-US" w:eastAsia="en-US"/>
        </w:rPr>
        <w:t>      </w:t>
      </w:r>
      <w:r w:rsidR="003B2B72" w:rsidRPr="00BE3517">
        <w:rPr>
          <w:rFonts w:ascii="StobiSerif Regular" w:hAnsi="StobiSerif Regular" w:cs="Arial"/>
          <w:sz w:val="22"/>
          <w:szCs w:val="22"/>
          <w:lang w:val="ru-RU" w:eastAsia="en-US"/>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3B2B72" w:rsidRPr="00BE3517" w:rsidRDefault="00163874" w:rsidP="00BE3517">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.2.3</w:t>
      </w:r>
      <w:r w:rsidR="003B2B72" w:rsidRPr="00BE3517">
        <w:rPr>
          <w:rFonts w:ascii="StobiSerif Regular" w:hAnsi="StobiSerif Regular" w:cs="Arial"/>
          <w:sz w:val="22"/>
          <w:szCs w:val="22"/>
          <w:lang w:val="en-US" w:eastAsia="en-US"/>
        </w:rPr>
        <w:t> </w:t>
      </w:r>
      <w:r w:rsidR="003B2B72" w:rsidRPr="00BE3517">
        <w:rPr>
          <w:rFonts w:ascii="StobiSerif Regular" w:hAnsi="StobiSerif Regular" w:cs="Arial"/>
          <w:sz w:val="22"/>
          <w:szCs w:val="22"/>
          <w:lang w:val="ru-RU" w:eastAsia="en-US"/>
        </w:rPr>
        <w:t xml:space="preserve">Договорниот орган </w:t>
      </w:r>
      <w:r w:rsidR="003B2B72" w:rsidRPr="00BE3517">
        <w:rPr>
          <w:rFonts w:ascii="StobiSerif Regular" w:hAnsi="StobiSerif Regular" w:cs="Arial"/>
          <w:sz w:val="22"/>
          <w:szCs w:val="22"/>
          <w:lang w:val="mk-MK" w:eastAsia="en-US"/>
        </w:rPr>
        <w:t xml:space="preserve">ќе </w:t>
      </w:r>
      <w:r w:rsidR="003B2B72" w:rsidRPr="00BE3517">
        <w:rPr>
          <w:rFonts w:ascii="StobiSerif Regular" w:hAnsi="StobiSerif Regular" w:cs="Arial"/>
          <w:sz w:val="22"/>
          <w:szCs w:val="22"/>
          <w:lang w:val="ru-RU" w:eastAsia="en-US"/>
        </w:rPr>
        <w:t>го исклуч</w:t>
      </w:r>
      <w:r w:rsidR="003B2B72" w:rsidRPr="00BE3517">
        <w:rPr>
          <w:rFonts w:ascii="StobiSerif Regular" w:hAnsi="StobiSerif Regular" w:cs="Arial"/>
          <w:sz w:val="22"/>
          <w:szCs w:val="22"/>
          <w:lang w:val="mk-MK" w:eastAsia="en-US"/>
        </w:rPr>
        <w:t>и</w:t>
      </w:r>
      <w:r w:rsidR="003B2B72" w:rsidRPr="00BE3517">
        <w:rPr>
          <w:rFonts w:ascii="StobiSerif Regular" w:hAnsi="StobiSerif Regular" w:cs="Arial"/>
          <w:sz w:val="22"/>
          <w:szCs w:val="22"/>
          <w:lang w:val="ru-RU" w:eastAsia="en-US"/>
        </w:rPr>
        <w:t xml:space="preserve"> економскиот оператор од постапката за јавна набавка во случаите</w:t>
      </w:r>
      <w:r w:rsidR="003B2B72" w:rsidRPr="00BE3517">
        <w:rPr>
          <w:rFonts w:ascii="StobiSerif Regular" w:hAnsi="StobiSerif Regular" w:cs="Arial"/>
          <w:sz w:val="22"/>
          <w:szCs w:val="22"/>
          <w:lang w:val="mk-MK" w:eastAsia="en-US"/>
        </w:rPr>
        <w:t xml:space="preserve"> доколку</w:t>
      </w:r>
      <w:r w:rsidR="003B2B72" w:rsidRPr="00BE3517">
        <w:rPr>
          <w:rFonts w:ascii="StobiSerif Regular" w:hAnsi="StobiSerif Regular" w:cs="Arial"/>
          <w:sz w:val="22"/>
          <w:szCs w:val="22"/>
          <w:lang w:val="ru-RU" w:eastAsia="en-US"/>
        </w:rPr>
        <w:t>:</w:t>
      </w:r>
      <w:r w:rsidRPr="00BE3517">
        <w:rPr>
          <w:rStyle w:val="FootnoteReference"/>
          <w:rFonts w:ascii="StobiSerif Regular" w:hAnsi="StobiSerif Regular" w:cs="Arial"/>
          <w:sz w:val="22"/>
          <w:szCs w:val="22"/>
          <w:lang w:val="ru-RU" w:eastAsia="en-US"/>
        </w:rPr>
        <w:footnoteReference w:id="9"/>
      </w:r>
      <w:r w:rsidR="003B2B72" w:rsidRPr="00BE3517">
        <w:rPr>
          <w:rFonts w:ascii="StobiSerif Regular" w:hAnsi="StobiSerif Regular" w:cs="Arial"/>
          <w:sz w:val="22"/>
          <w:szCs w:val="22"/>
          <w:lang w:val="ru-RU" w:eastAsia="en-US"/>
        </w:rPr>
        <w:t xml:space="preserve"> </w:t>
      </w:r>
    </w:p>
    <w:p w:rsidR="003B2B72" w:rsidRPr="00BE3517" w:rsidRDefault="003B2B72" w:rsidP="00BE3517">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en-US" w:eastAsia="en-US"/>
        </w:rPr>
        <w:t>a</w:t>
      </w:r>
      <w:r w:rsidRPr="00BE3517">
        <w:rPr>
          <w:rFonts w:ascii="StobiSerif Regular" w:hAnsi="StobiSerif Regular" w:cs="Arial"/>
          <w:sz w:val="22"/>
          <w:szCs w:val="22"/>
          <w:lang w:val="ru-RU" w:eastAsia="en-US"/>
        </w:rPr>
        <w:t xml:space="preserve">) </w:t>
      </w:r>
      <w:r w:rsidR="00454F95">
        <w:rPr>
          <w:rFonts w:ascii="StobiSerif Regular" w:hAnsi="StobiSerif Regular" w:cs="Arial"/>
          <w:sz w:val="22"/>
          <w:szCs w:val="22"/>
          <w:lang w:val="ru-RU" w:eastAsia="en-US"/>
        </w:rPr>
        <w:t xml:space="preserve">договорниот </w:t>
      </w:r>
      <w:r w:rsidRPr="00BE3517">
        <w:rPr>
          <w:rFonts w:ascii="StobiSerif Regular" w:hAnsi="StobiSerif Regular" w:cs="Arial"/>
          <w:sz w:val="22"/>
          <w:szCs w:val="22"/>
          <w:lang w:val="ru-RU" w:eastAsia="en-US"/>
        </w:rPr>
        <w:t>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3B2B72" w:rsidRPr="00BE3517" w:rsidRDefault="009A4F57" w:rsidP="00BE3517">
      <w:pPr>
        <w:shd w:val="clear" w:color="auto" w:fill="FFFFFF"/>
        <w:suppressAutoHyphens w:val="0"/>
        <w:ind w:left="-15" w:firstLine="735"/>
        <w:jc w:val="both"/>
        <w:rPr>
          <w:rFonts w:ascii="StobiSerif Regular" w:hAnsi="StobiSerif Regular" w:cs="Arial"/>
          <w:sz w:val="22"/>
          <w:szCs w:val="22"/>
          <w:lang w:val="ru-RU" w:eastAsia="en-US"/>
        </w:rPr>
      </w:pPr>
      <w:r>
        <w:rPr>
          <w:rFonts w:ascii="StobiSerif Regular" w:hAnsi="StobiSerif Regular" w:cs="Arial"/>
          <w:sz w:val="22"/>
          <w:szCs w:val="22"/>
          <w:lang w:val="ru-RU" w:eastAsia="en-US"/>
        </w:rPr>
        <w:t>б</w:t>
      </w:r>
      <w:r w:rsidR="003B2B72" w:rsidRPr="00BE3517">
        <w:rPr>
          <w:rFonts w:ascii="StobiSerif Regular" w:hAnsi="StobiSerif Regular" w:cs="Arial"/>
          <w:sz w:val="22"/>
          <w:szCs w:val="22"/>
          <w:lang w:val="ru-RU" w:eastAsia="en-US"/>
        </w:rPr>
        <w:t>)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DA5454" w:rsidRDefault="00DA5454" w:rsidP="00BE3517">
      <w:pPr>
        <w:keepNext/>
        <w:keepLines/>
        <w:tabs>
          <w:tab w:val="left" w:pos="5640"/>
        </w:tabs>
        <w:suppressAutoHyphens w:val="0"/>
        <w:jc w:val="both"/>
        <w:rPr>
          <w:rFonts w:ascii="StobiSerif Regular" w:hAnsi="StobiSerif Regular" w:cs="Arial"/>
          <w:sz w:val="22"/>
          <w:szCs w:val="22"/>
          <w:lang w:val="mk-MK" w:eastAsia="en-US"/>
        </w:rPr>
      </w:pPr>
    </w:p>
    <w:p w:rsidR="003B2B72" w:rsidRPr="00BE3517" w:rsidRDefault="00163874" w:rsidP="00BE3517">
      <w:pPr>
        <w:keepNext/>
        <w:keepLines/>
        <w:tabs>
          <w:tab w:val="left" w:pos="5640"/>
        </w:tabs>
        <w:suppressAutoHyphens w:val="0"/>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.2.4 За докажување дека не постојат услови за исклучување од постапката, економскиот оператор ги доставува следниве документи: </w:t>
      </w:r>
    </w:p>
    <w:p w:rsidR="003B2B72" w:rsidRPr="00BE3517" w:rsidRDefault="003B2B72" w:rsidP="00154C0A">
      <w:pPr>
        <w:numPr>
          <w:ilvl w:val="0"/>
          <w:numId w:val="11"/>
        </w:num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изјава на економскиот оператор дека во последните 5 години </w:t>
      </w:r>
      <w:r w:rsidRPr="00BE3517">
        <w:rPr>
          <w:rFonts w:ascii="StobiSerif Regular" w:hAnsi="StobiSerif Regular"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BE3517">
        <w:rPr>
          <w:rFonts w:ascii="StobiSerif Regular" w:hAnsi="StobiSerif Regular" w:cs="Arial"/>
          <w:sz w:val="22"/>
          <w:szCs w:val="22"/>
          <w:lang w:val="mk-MK" w:eastAsia="en-US"/>
        </w:rPr>
        <w:t xml:space="preserve">не </w:t>
      </w:r>
      <w:r w:rsidRPr="00BE3517">
        <w:rPr>
          <w:rFonts w:ascii="StobiSerif Regular" w:hAnsi="StobiSerif Regular" w:cs="Arial"/>
          <w:sz w:val="22"/>
          <w:szCs w:val="22"/>
          <w:lang w:val="ru-RU" w:eastAsia="en-US"/>
        </w:rPr>
        <w:t>му е изречена правосилна судска пресуда за сторено кривично дело кое има елементи од кривични</w:t>
      </w:r>
      <w:r w:rsidRPr="00BE3517">
        <w:rPr>
          <w:rFonts w:ascii="StobiSerif Regular" w:hAnsi="StobiSerif Regular" w:cs="Arial"/>
          <w:sz w:val="22"/>
          <w:szCs w:val="22"/>
          <w:lang w:val="mk-MK" w:eastAsia="en-US"/>
        </w:rPr>
        <w:t>те</w:t>
      </w:r>
      <w:r w:rsidRPr="00BE3517">
        <w:rPr>
          <w:rFonts w:ascii="StobiSerif Regular" w:hAnsi="StobiSerif Regular" w:cs="Arial"/>
          <w:sz w:val="22"/>
          <w:szCs w:val="22"/>
          <w:lang w:val="ru-RU" w:eastAsia="en-US"/>
        </w:rPr>
        <w:t xml:space="preserve"> дела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учество во злосторничко здружување,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корупција,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затајување даноци и придонеси,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перење пари и финансирање тероризам 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утврдени во Кривичниот законик</w:t>
      </w:r>
      <w:r w:rsidR="00DA5454" w:rsidRPr="00BE3517">
        <w:rPr>
          <w:rFonts w:ascii="StobiSerif Regular" w:hAnsi="StobiSerif Regular" w:cs="Arial"/>
          <w:sz w:val="22"/>
          <w:szCs w:val="22"/>
          <w:lang w:val="mk-MK"/>
        </w:rPr>
        <w:t>;</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за платени даноци, придонеси и други јавни давачки од надлежен орган од земјата каде економскиот оператор е регистриран;</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rPr>
      </w:pPr>
      <w:r w:rsidRPr="00BE3517">
        <w:rPr>
          <w:rFonts w:ascii="StobiSerif Regular" w:hAnsi="StobiSerif Regular" w:cs="Arial"/>
          <w:sz w:val="22"/>
          <w:szCs w:val="22"/>
          <w:lang w:val="mk-MK"/>
        </w:rPr>
        <w:t>потврда дека не е отворена постапка за стечај од надлежен орган</w:t>
      </w:r>
      <w:r w:rsidR="00BF6956">
        <w:rPr>
          <w:rFonts w:ascii="StobiSerif Regular" w:hAnsi="StobiSerif Regular" w:cs="Arial"/>
          <w:sz w:val="22"/>
          <w:szCs w:val="22"/>
          <w:lang w:val="mk-MK"/>
        </w:rPr>
        <w:t xml:space="preserve"> </w:t>
      </w:r>
      <w:r w:rsidR="00BF6956">
        <w:rPr>
          <w:rFonts w:ascii="StobiSerif Regular" w:hAnsi="StobiSerif Regular" w:cs="Arial"/>
          <w:sz w:val="22"/>
          <w:szCs w:val="22"/>
          <w:lang w:val="mk-MK" w:eastAsia="en-US"/>
        </w:rPr>
        <w:t>или единствен документ за докажување на способноста</w:t>
      </w:r>
      <w:r w:rsidRPr="00BE3517">
        <w:rPr>
          <w:rFonts w:ascii="StobiSerif Regular" w:hAnsi="StobiSerif Regular" w:cs="Arial"/>
          <w:sz w:val="22"/>
          <w:szCs w:val="22"/>
          <w:lang w:val="mk-MK"/>
        </w:rPr>
        <w:t>;</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не е отворена постапка за ликвидација од надлежен орган</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w:t>
      </w:r>
      <w:r w:rsidR="00FB6D17" w:rsidRPr="00BE3517">
        <w:rPr>
          <w:rFonts w:ascii="StobiSerif Regular" w:hAnsi="StobiSerif Regular" w:cs="Arial"/>
          <w:sz w:val="22"/>
          <w:szCs w:val="22"/>
          <w:lang w:val="mk-MK" w:eastAsia="en-US"/>
        </w:rPr>
        <w:t>и за јавно-приватно партнерство</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r w:rsidRPr="00BE3517">
        <w:rPr>
          <w:rFonts w:ascii="StobiSerif Regular" w:hAnsi="StobiSerif Regular" w:cs="Arial"/>
          <w:sz w:val="22"/>
          <w:szCs w:val="22"/>
          <w:lang w:val="mk-MK" w:eastAsia="en-US"/>
        </w:rPr>
        <w:t xml:space="preserve"> </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привремена забрана</w:t>
      </w:r>
      <w:r w:rsidR="00FB6D17" w:rsidRPr="00BE3517">
        <w:rPr>
          <w:rFonts w:ascii="StobiSerif Regular" w:hAnsi="StobiSerif Regular" w:cs="Arial"/>
          <w:sz w:val="22"/>
          <w:szCs w:val="22"/>
          <w:lang w:val="mk-MK" w:eastAsia="en-US"/>
        </w:rPr>
        <w:t xml:space="preserve"> за вршење на одделна дејност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w:t>
      </w:r>
      <w:r w:rsidR="00BF6956" w:rsidRPr="00BF6956">
        <w:rPr>
          <w:rFonts w:ascii="StobiSerif Regular" w:hAnsi="StobiSerif Regular" w:cs="Arial"/>
          <w:sz w:val="22"/>
          <w:szCs w:val="22"/>
          <w:lang w:val="mk-MK" w:eastAsia="en-US"/>
        </w:rPr>
        <w:t xml:space="preserve"> </w:t>
      </w:r>
      <w:r w:rsidR="00BF6956">
        <w:rPr>
          <w:rFonts w:ascii="StobiSerif Regular" w:hAnsi="StobiSerif Regular" w:cs="Arial"/>
          <w:sz w:val="22"/>
          <w:szCs w:val="22"/>
          <w:lang w:val="mk-MK" w:eastAsia="en-US"/>
        </w:rPr>
        <w:t>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rsidR="003B2B72" w:rsidRPr="00BE3517" w:rsidRDefault="003B2B72" w:rsidP="00154C0A">
      <w:pPr>
        <w:numPr>
          <w:ilvl w:val="0"/>
          <w:numId w:val="11"/>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забрана за вршење на професија, дејност или должност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 xml:space="preserve"> и</w:t>
      </w:r>
    </w:p>
    <w:p w:rsidR="003B2B72" w:rsidRPr="00BE3517" w:rsidRDefault="003B2B72" w:rsidP="00154C0A">
      <w:pPr>
        <w:numPr>
          <w:ilvl w:val="0"/>
          <w:numId w:val="11"/>
        </w:numPr>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привремена забрана за вршење одделна дејност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rsidR="003B2B72" w:rsidRPr="00BE3517" w:rsidRDefault="00163874" w:rsidP="00BE3517">
      <w:pPr>
        <w:tabs>
          <w:tab w:val="left" w:pos="709"/>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.2.5 Изјавата од алинеја 1 од потточка </w:t>
      </w: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.2.4 ја изготвува </w:t>
      </w:r>
      <w:r w:rsidR="00844452" w:rsidRPr="00BE3517">
        <w:rPr>
          <w:rFonts w:ascii="StobiSerif Regular" w:hAnsi="StobiSerif Regular" w:cs="Arial"/>
          <w:sz w:val="22"/>
          <w:szCs w:val="22"/>
          <w:lang w:val="mk-MK" w:eastAsia="en-US"/>
        </w:rPr>
        <w:t xml:space="preserve">самиот економски оператор </w:t>
      </w:r>
      <w:r w:rsidR="003B2B72" w:rsidRPr="00BE3517">
        <w:rPr>
          <w:rFonts w:ascii="StobiSerif Regular" w:hAnsi="StobiSerif Regular" w:cs="Arial"/>
          <w:sz w:val="22"/>
          <w:szCs w:val="22"/>
          <w:lang w:val="mk-MK" w:eastAsia="en-US"/>
        </w:rPr>
        <w:t xml:space="preserve">во електронска форма и </w:t>
      </w:r>
      <w:r w:rsidR="00844452" w:rsidRPr="00BE3517">
        <w:rPr>
          <w:rFonts w:ascii="StobiSerif Regular" w:hAnsi="StobiSerif Regular" w:cs="Arial"/>
          <w:sz w:val="22"/>
          <w:szCs w:val="22"/>
          <w:lang w:val="mk-MK" w:eastAsia="en-US"/>
        </w:rPr>
        <w:t xml:space="preserve">ја потпишува </w:t>
      </w:r>
      <w:r w:rsidR="003B2B72" w:rsidRPr="00BE3517">
        <w:rPr>
          <w:rFonts w:ascii="StobiSerif Regular" w:hAnsi="StobiSerif Regular" w:cs="Arial"/>
          <w:sz w:val="22"/>
          <w:szCs w:val="22"/>
          <w:lang w:val="mk-MK" w:eastAsia="en-US"/>
        </w:rPr>
        <w:t xml:space="preserve">со </w:t>
      </w:r>
      <w:r w:rsidR="00BF6956" w:rsidRPr="00B920B4">
        <w:rPr>
          <w:rFonts w:ascii="StobiSerif Regular" w:hAnsi="StobiSerif Regular" w:cs="Arial"/>
          <w:sz w:val="22"/>
          <w:szCs w:val="22"/>
          <w:lang w:val="ru-RU"/>
        </w:rPr>
        <w:t>квалификуван сертификат за електронски потпис</w:t>
      </w:r>
      <w:r w:rsidR="00BF6956" w:rsidRPr="00BE3517" w:rsidDel="00BF6956">
        <w:rPr>
          <w:rFonts w:ascii="StobiSerif Regular" w:hAnsi="StobiSerif Regular" w:cs="Arial"/>
          <w:sz w:val="22"/>
          <w:szCs w:val="22"/>
          <w:lang w:val="mk-MK" w:eastAsia="en-US"/>
        </w:rPr>
        <w:t xml:space="preserve"> </w:t>
      </w:r>
      <w:r w:rsidR="003B2B72" w:rsidRPr="00BE3517">
        <w:rPr>
          <w:rFonts w:ascii="StobiSerif Regular" w:hAnsi="StobiSerif Regular" w:cs="Arial"/>
          <w:sz w:val="22"/>
          <w:szCs w:val="22"/>
          <w:lang w:val="mk-MK" w:eastAsia="en-US"/>
        </w:rPr>
        <w:t xml:space="preserve">и истата не треба да биде заверена од надлежен орган. </w:t>
      </w:r>
    </w:p>
    <w:p w:rsidR="003B2B72" w:rsidRPr="00BE3517" w:rsidRDefault="00163874" w:rsidP="00BE3517">
      <w:pPr>
        <w:tabs>
          <w:tab w:val="left" w:pos="1080"/>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.2.6 Потврдите</w:t>
      </w:r>
      <w:r w:rsidR="007911AD">
        <w:rPr>
          <w:rFonts w:ascii="StobiSerif Regular" w:hAnsi="StobiSerif Regular" w:cs="Arial"/>
          <w:sz w:val="22"/>
          <w:szCs w:val="22"/>
          <w:lang w:val="mk-MK" w:eastAsia="en-US"/>
        </w:rPr>
        <w:t xml:space="preserve"> од потточка 5.2.4 </w:t>
      </w:r>
      <w:r w:rsidR="003B2B72" w:rsidRPr="00BE3517">
        <w:rPr>
          <w:rFonts w:ascii="StobiSerif Regular" w:hAnsi="StobiSerif Regular" w:cs="Arial"/>
          <w:sz w:val="22"/>
          <w:szCs w:val="22"/>
          <w:lang w:val="mk-MK" w:eastAsia="en-US"/>
        </w:rPr>
        <w:t xml:space="preserve">ги издаваат надлежни органи во земјата каде е регистриран економскиот оператор. </w:t>
      </w:r>
      <w:r w:rsidR="007911AD" w:rsidRPr="00BE3517">
        <w:rPr>
          <w:rFonts w:ascii="StobiSerif Regular" w:hAnsi="StobiSerif Regular" w:cs="Arial"/>
          <w:sz w:val="22"/>
          <w:szCs w:val="22"/>
          <w:lang w:val="mk-MK" w:eastAsia="en-US"/>
        </w:rPr>
        <w:t xml:space="preserve">Ако земјата во која е регистриран економскиот оператор не ги издава </w:t>
      </w:r>
      <w:r w:rsidR="007911AD">
        <w:rPr>
          <w:rFonts w:ascii="StobiSerif Regular" w:hAnsi="StobiSerif Regular" w:cs="Arial"/>
          <w:sz w:val="22"/>
          <w:szCs w:val="22"/>
          <w:lang w:val="mk-MK" w:eastAsia="en-US"/>
        </w:rPr>
        <w:t xml:space="preserve">овие </w:t>
      </w:r>
      <w:r w:rsidR="007911AD" w:rsidRPr="00BE3517">
        <w:rPr>
          <w:rFonts w:ascii="StobiSerif Regular" w:hAnsi="StobiSerif Regular" w:cs="Arial"/>
          <w:sz w:val="22"/>
          <w:szCs w:val="22"/>
          <w:lang w:val="mk-MK" w:eastAsia="en-US"/>
        </w:rPr>
        <w:t>документи</w:t>
      </w:r>
      <w:r w:rsidR="007911AD">
        <w:rPr>
          <w:rFonts w:ascii="StobiSerif Regular" w:hAnsi="StobiSerif Regular" w:cs="Arial"/>
          <w:sz w:val="22"/>
          <w:szCs w:val="22"/>
          <w:lang w:val="mk-MK" w:eastAsia="en-US"/>
        </w:rPr>
        <w:t xml:space="preserve"> </w:t>
      </w:r>
      <w:r w:rsidR="007911AD" w:rsidRPr="00BE3517">
        <w:rPr>
          <w:rFonts w:ascii="StobiSerif Regular" w:hAnsi="StobiSerif Regular" w:cs="Arial"/>
          <w:sz w:val="22"/>
          <w:szCs w:val="22"/>
          <w:lang w:val="mk-MK" w:eastAsia="en-US"/>
        </w:rPr>
        <w:t>или ако тие не ги опфаќаат сите горенаведени случаи, економскиот оператор може да достави изјава заверена кај надлежен орган.</w:t>
      </w:r>
    </w:p>
    <w:p w:rsidR="009E10F0" w:rsidRDefault="00163874" w:rsidP="00BE3517">
      <w:pPr>
        <w:tabs>
          <w:tab w:val="left" w:pos="1080"/>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7911AD">
        <w:rPr>
          <w:rFonts w:ascii="StobiSerif Regular" w:hAnsi="StobiSerif Regular" w:cs="Arial"/>
          <w:sz w:val="22"/>
          <w:szCs w:val="22"/>
          <w:lang w:val="mk-MK" w:eastAsia="en-US"/>
        </w:rPr>
        <w:t>.2.7</w:t>
      </w:r>
      <w:r w:rsidR="003B2B72" w:rsidRPr="00BE3517">
        <w:rPr>
          <w:rFonts w:ascii="StobiSerif Regular" w:hAnsi="StobiSerif Regular" w:cs="Arial"/>
          <w:sz w:val="22"/>
          <w:szCs w:val="22"/>
          <w:lang w:val="mk-MK" w:eastAsia="en-US"/>
        </w:rPr>
        <w:t xml:space="preserve"> Документите од потточка </w:t>
      </w: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.2.4 не смеат да бидат постари од 6 (шест) месеци сметано од крајниот рок за поднесување на понудите наназад.</w:t>
      </w:r>
    </w:p>
    <w:p w:rsidR="009217A0" w:rsidRDefault="009217A0" w:rsidP="00986E2C">
      <w:pPr>
        <w:pStyle w:val="Heading2"/>
      </w:pPr>
    </w:p>
    <w:p w:rsidR="00664F84" w:rsidRDefault="00664F84" w:rsidP="00986E2C">
      <w:pPr>
        <w:pStyle w:val="Heading2"/>
      </w:pPr>
    </w:p>
    <w:p w:rsidR="003B2B72" w:rsidRPr="00845297" w:rsidRDefault="00163874" w:rsidP="00986E2C">
      <w:pPr>
        <w:pStyle w:val="Heading2"/>
      </w:pPr>
      <w:r w:rsidRPr="00845297">
        <w:t>5</w:t>
      </w:r>
      <w:r w:rsidR="003B2B72" w:rsidRPr="00845297">
        <w:t xml:space="preserve">.3 Услови за квалитативен избор </w:t>
      </w:r>
    </w:p>
    <w:p w:rsidR="003B2B72" w:rsidRPr="00403FE8" w:rsidRDefault="00163874" w:rsidP="00403FE8">
      <w:pPr>
        <w:pStyle w:val="Caption"/>
        <w:rPr>
          <w:b/>
        </w:rPr>
      </w:pPr>
      <w:r w:rsidRPr="00403FE8">
        <w:rPr>
          <w:b/>
        </w:rPr>
        <w:t>5</w:t>
      </w:r>
      <w:r w:rsidR="003B2B72" w:rsidRPr="00403FE8">
        <w:rPr>
          <w:b/>
        </w:rPr>
        <w:t>.3.1 Способност за вршење на професионална дејност</w:t>
      </w:r>
    </w:p>
    <w:p w:rsidR="00AA5DA9" w:rsidRPr="00845297" w:rsidRDefault="00163874" w:rsidP="00403FE8">
      <w:pPr>
        <w:pStyle w:val="Caption"/>
      </w:pPr>
      <w:r w:rsidRPr="00845297">
        <w:rPr>
          <w:lang w:eastAsia="en-US"/>
        </w:rPr>
        <w:t>5</w:t>
      </w:r>
      <w:r w:rsidR="003B2B72" w:rsidRPr="00845297">
        <w:rPr>
          <w:lang w:eastAsia="en-US"/>
        </w:rPr>
        <w:t xml:space="preserve">.3.1.1 </w:t>
      </w:r>
      <w:r w:rsidR="00982A07">
        <w:rPr>
          <w:lang w:eastAsia="en-US"/>
        </w:rPr>
        <w:t>Право на</w:t>
      </w:r>
      <w:r w:rsidR="003B2B72" w:rsidRPr="00845297">
        <w:t xml:space="preserve"> </w:t>
      </w:r>
      <w:r w:rsidR="00982A07">
        <w:t xml:space="preserve">учество во постапката има </w:t>
      </w:r>
      <w:r w:rsidR="003B2B72" w:rsidRPr="00845297">
        <w:t xml:space="preserve">секој економски оператор </w:t>
      </w:r>
      <w:r w:rsidR="00982A07">
        <w:t xml:space="preserve">кој </w:t>
      </w:r>
      <w:r w:rsidR="003B2B72" w:rsidRPr="00845297">
        <w:t xml:space="preserve">е регистриран како физичко или правно лице за вршење на дејноста поврзана со предметот на набавка или припаѓа на соодветно професионално здружение согласно со прописите на земјата каде што е регистриран.  </w:t>
      </w:r>
    </w:p>
    <w:p w:rsidR="009217A0" w:rsidRDefault="009217A0" w:rsidP="00403FE8">
      <w:pPr>
        <w:pStyle w:val="Caption"/>
        <w:rPr>
          <w:b/>
        </w:rPr>
      </w:pPr>
    </w:p>
    <w:p w:rsidR="003B2B72" w:rsidRPr="00403FE8" w:rsidRDefault="007767CB" w:rsidP="00403FE8">
      <w:pPr>
        <w:pStyle w:val="Caption"/>
        <w:rPr>
          <w:b/>
        </w:rPr>
      </w:pPr>
      <w:r w:rsidRPr="00403FE8">
        <w:rPr>
          <w:b/>
        </w:rPr>
        <w:t>5</w:t>
      </w:r>
      <w:r w:rsidR="003B2B72" w:rsidRPr="00403FE8">
        <w:rPr>
          <w:b/>
        </w:rPr>
        <w:t>.3.3 Техничка и професионална способност</w:t>
      </w:r>
      <w:r w:rsidR="003F6A95">
        <w:rPr>
          <w:rStyle w:val="FootnoteReference"/>
          <w:b/>
        </w:rPr>
        <w:footnoteReference w:id="10"/>
      </w:r>
    </w:p>
    <w:p w:rsidR="003B2B72" w:rsidRPr="00F77ADB" w:rsidRDefault="007767CB" w:rsidP="00403FE8">
      <w:pPr>
        <w:pStyle w:val="Caption"/>
        <w:rPr>
          <w:lang w:eastAsia="en-US"/>
        </w:rPr>
      </w:pPr>
      <w:r w:rsidRPr="00F77ADB">
        <w:rPr>
          <w:lang w:eastAsia="en-US"/>
        </w:rPr>
        <w:t>5</w:t>
      </w:r>
      <w:r w:rsidR="003B2B72" w:rsidRPr="00F77ADB">
        <w:rPr>
          <w:lang w:eastAsia="en-US"/>
        </w:rPr>
        <w:t>.3.3.1</w:t>
      </w:r>
      <w:r w:rsidR="00A6173E" w:rsidRPr="00F77ADB">
        <w:rPr>
          <w:lang w:eastAsia="en-US"/>
        </w:rPr>
        <w:t xml:space="preserve"> Потребн</w:t>
      </w:r>
      <w:r w:rsidR="00CF1FB9" w:rsidRPr="00F77ADB">
        <w:rPr>
          <w:lang w:eastAsia="en-US"/>
        </w:rPr>
        <w:t>ата</w:t>
      </w:r>
      <w:r w:rsidR="00A6173E" w:rsidRPr="00F77ADB">
        <w:rPr>
          <w:lang w:val="sl-SI" w:eastAsia="sl-SI"/>
        </w:rPr>
        <w:t xml:space="preserve"> </w:t>
      </w:r>
      <w:r w:rsidR="00CF1FB9" w:rsidRPr="00F77ADB">
        <w:rPr>
          <w:lang w:val="sl-SI" w:eastAsia="sl-SI"/>
        </w:rPr>
        <w:t xml:space="preserve">техничка и професионалната способност </w:t>
      </w:r>
      <w:r w:rsidR="00A6173E" w:rsidRPr="00F77ADB">
        <w:rPr>
          <w:lang w:val="sl-SI" w:eastAsia="en-US"/>
        </w:rPr>
        <w:t>за квалитетно извршување на договорот</w:t>
      </w:r>
      <w:r w:rsidR="00A6173E" w:rsidRPr="00F77ADB">
        <w:rPr>
          <w:lang w:eastAsia="en-US"/>
        </w:rPr>
        <w:t xml:space="preserve">, договорниот орган ќе </w:t>
      </w:r>
      <w:r w:rsidR="00CF1FB9" w:rsidRPr="00F77ADB">
        <w:rPr>
          <w:lang w:eastAsia="en-US"/>
        </w:rPr>
        <w:t>ја</w:t>
      </w:r>
      <w:r w:rsidR="00A6173E" w:rsidRPr="00F77ADB">
        <w:rPr>
          <w:lang w:eastAsia="en-US"/>
        </w:rPr>
        <w:t xml:space="preserve"> утврди преку следниве минимални услови</w:t>
      </w:r>
      <w:r w:rsidR="003B2B72" w:rsidRPr="00F77ADB">
        <w:rPr>
          <w:lang w:eastAsia="en-US"/>
        </w:rPr>
        <w:t xml:space="preserve">:  </w:t>
      </w:r>
    </w:p>
    <w:p w:rsidR="009217A0" w:rsidRPr="00871C9B" w:rsidRDefault="009217A0" w:rsidP="009217A0">
      <w:pPr>
        <w:spacing w:before="120"/>
        <w:ind w:firstLine="720"/>
        <w:jc w:val="both"/>
        <w:rPr>
          <w:rFonts w:ascii="Tahoma" w:hAnsi="Tahoma" w:cs="Tahoma"/>
          <w:sz w:val="20"/>
          <w:szCs w:val="20"/>
          <w:lang w:val="mk-MK"/>
        </w:rPr>
      </w:pPr>
      <w:r w:rsidRPr="00871C9B">
        <w:rPr>
          <w:rFonts w:ascii="Tahoma" w:hAnsi="Tahoma" w:cs="Tahoma"/>
          <w:sz w:val="20"/>
          <w:szCs w:val="20"/>
          <w:lang w:val="mk-MK"/>
        </w:rPr>
        <w:t>- Понудувачот треба да има искуство во сервисирање на медицинска опрема,идентична(или тесно сродна) на онаа за која се доставува понуда.</w:t>
      </w:r>
    </w:p>
    <w:p w:rsidR="009217A0" w:rsidRPr="00871C9B" w:rsidRDefault="009217A0" w:rsidP="009217A0">
      <w:pPr>
        <w:spacing w:before="120"/>
        <w:ind w:firstLine="720"/>
        <w:jc w:val="both"/>
        <w:rPr>
          <w:rFonts w:ascii="Tahoma" w:hAnsi="Tahoma" w:cs="Tahoma"/>
          <w:sz w:val="20"/>
          <w:szCs w:val="20"/>
          <w:lang w:val="mk-MK"/>
        </w:rPr>
      </w:pPr>
      <w:r w:rsidRPr="00871C9B">
        <w:rPr>
          <w:rFonts w:ascii="Tahoma" w:hAnsi="Tahoma" w:cs="Tahoma"/>
          <w:sz w:val="20"/>
          <w:szCs w:val="20"/>
          <w:lang w:val="mk-MK"/>
        </w:rPr>
        <w:t>- Понудувачот мора да располага барем со еден сертифициран сервисер,обучен за извршување на работите кои се дел од предметот на набавката</w:t>
      </w:r>
    </w:p>
    <w:p w:rsidR="00F278F3" w:rsidRPr="00F77ADB" w:rsidRDefault="00E4458F" w:rsidP="00403FE8">
      <w:pPr>
        <w:pStyle w:val="Caption"/>
      </w:pPr>
      <w:r>
        <w:t xml:space="preserve">        </w:t>
      </w:r>
    </w:p>
    <w:p w:rsidR="003B2B72" w:rsidRPr="000B3B09" w:rsidRDefault="007767CB" w:rsidP="00403FE8">
      <w:pPr>
        <w:pStyle w:val="Caption"/>
        <w:rPr>
          <w:sz w:val="20"/>
          <w:szCs w:val="20"/>
        </w:rPr>
      </w:pPr>
      <w:r w:rsidRPr="00F77ADB">
        <w:rPr>
          <w:lang w:eastAsia="en-US"/>
        </w:rPr>
        <w:t>5</w:t>
      </w:r>
      <w:r w:rsidR="003B2B72" w:rsidRPr="00F77ADB">
        <w:rPr>
          <w:lang w:eastAsia="en-US"/>
        </w:rPr>
        <w:t xml:space="preserve">.3.3.2 </w:t>
      </w:r>
      <w:r w:rsidR="003B2B72" w:rsidRPr="00F77ADB">
        <w:rPr>
          <w:lang w:eastAsia="en-GB"/>
        </w:rPr>
        <w:t xml:space="preserve"> Економскиот оператор го докажува исполнувањето на  минималните услови од потточка </w:t>
      </w:r>
      <w:r w:rsidR="00CF1FB9" w:rsidRPr="00F77ADB">
        <w:rPr>
          <w:lang w:eastAsia="en-GB"/>
        </w:rPr>
        <w:t>5</w:t>
      </w:r>
      <w:r w:rsidR="003B2B72" w:rsidRPr="00F77ADB">
        <w:rPr>
          <w:lang w:eastAsia="en-US"/>
        </w:rPr>
        <w:t xml:space="preserve">.3.3.1 </w:t>
      </w:r>
      <w:r w:rsidR="003B2B72" w:rsidRPr="00F77ADB">
        <w:rPr>
          <w:lang w:eastAsia="en-GB"/>
        </w:rPr>
        <w:t>со доставување на:</w:t>
      </w:r>
      <w:r w:rsidR="00CF1FB9" w:rsidRPr="00F77ADB">
        <w:rPr>
          <w:i/>
          <w:lang w:val="ru-RU"/>
        </w:rPr>
        <w:t xml:space="preserve"> </w:t>
      </w:r>
    </w:p>
    <w:bookmarkEnd w:id="10"/>
    <w:p w:rsidR="009217A0" w:rsidRPr="0008020A" w:rsidRDefault="009217A0" w:rsidP="009217A0">
      <w:pPr>
        <w:pStyle w:val="a0"/>
        <w:keepNext w:val="0"/>
        <w:numPr>
          <w:ilvl w:val="0"/>
          <w:numId w:val="12"/>
        </w:numPr>
        <w:tabs>
          <w:tab w:val="clear" w:pos="1080"/>
          <w:tab w:val="num" w:pos="928"/>
        </w:tabs>
        <w:spacing w:before="240"/>
        <w:ind w:left="928"/>
        <w:rPr>
          <w:rFonts w:ascii="Tahoma" w:hAnsi="Tahoma" w:cs="Tahoma"/>
        </w:rPr>
      </w:pPr>
      <w:r w:rsidRPr="0008020A">
        <w:rPr>
          <w:rFonts w:ascii="Tahoma" w:hAnsi="Tahoma" w:cs="Tahoma"/>
        </w:rPr>
        <w:t xml:space="preserve">листа на </w:t>
      </w:r>
      <w:r>
        <w:rPr>
          <w:rFonts w:ascii="Tahoma" w:hAnsi="Tahoma" w:cs="Tahoma"/>
        </w:rPr>
        <w:t>услуги од ваков вид</w:t>
      </w:r>
      <w:r w:rsidRPr="0008020A">
        <w:rPr>
          <w:rFonts w:ascii="Tahoma" w:hAnsi="Tahoma" w:cs="Tahoma"/>
        </w:rPr>
        <w:t xml:space="preserve"> извршени во последните три години, со вредности, датуми, купувачи (договорни органи или економски оператори), со обезбедување на потврда за извршени </w:t>
      </w:r>
      <w:r>
        <w:rPr>
          <w:rFonts w:ascii="Tahoma" w:hAnsi="Tahoma" w:cs="Tahoma"/>
        </w:rPr>
        <w:t>услуги</w:t>
      </w:r>
      <w:r w:rsidRPr="0008020A">
        <w:rPr>
          <w:rFonts w:ascii="Tahoma" w:hAnsi="Tahoma" w:cs="Tahoma"/>
        </w:rPr>
        <w:t xml:space="preserve"> издадени од примателите или, доколку такви потврди не можат да се обезбедат од причини вон контрола на економскиот оператор, само со негова изјава за извршени </w:t>
      </w:r>
      <w:r>
        <w:rPr>
          <w:rFonts w:ascii="Tahoma" w:hAnsi="Tahoma" w:cs="Tahoma"/>
        </w:rPr>
        <w:t>услуги</w:t>
      </w:r>
      <w:r w:rsidRPr="0008020A">
        <w:rPr>
          <w:rFonts w:ascii="Tahoma" w:hAnsi="Tahoma" w:cs="Tahoma"/>
        </w:rPr>
        <w:t>,</w:t>
      </w:r>
    </w:p>
    <w:p w:rsidR="009217A0" w:rsidRPr="0008020A" w:rsidRDefault="009217A0" w:rsidP="009217A0">
      <w:pPr>
        <w:pStyle w:val="a0"/>
        <w:keepNext w:val="0"/>
        <w:numPr>
          <w:ilvl w:val="0"/>
          <w:numId w:val="12"/>
        </w:numPr>
        <w:tabs>
          <w:tab w:val="clear" w:pos="1080"/>
          <w:tab w:val="num" w:pos="928"/>
        </w:tabs>
        <w:spacing w:before="240"/>
        <w:ind w:left="928"/>
        <w:rPr>
          <w:rFonts w:ascii="Tahoma" w:hAnsi="Tahoma" w:cs="Tahoma"/>
        </w:rPr>
      </w:pPr>
      <w:r>
        <w:rPr>
          <w:rFonts w:ascii="Tahoma" w:hAnsi="Tahoma" w:cs="Tahoma"/>
        </w:rPr>
        <w:t>Достава на сертификат(копија верна на оригиналот) за сертифициран сервисер,обучен за извршување на работите кои се дел од предметот на набавката</w:t>
      </w:r>
    </w:p>
    <w:p w:rsidR="00CF1FB9" w:rsidRDefault="00D0243C" w:rsidP="00403FE8">
      <w:pPr>
        <w:pStyle w:val="Caption"/>
      </w:pPr>
      <w:r w:rsidRPr="00B920B4">
        <w:rPr>
          <w:lang w:val="ru-RU"/>
        </w:rPr>
        <w:t>5</w:t>
      </w:r>
      <w:r w:rsidR="00CF1FB9" w:rsidRPr="00654ED8">
        <w:t>.3</w:t>
      </w:r>
      <w:r w:rsidRPr="00B920B4">
        <w:rPr>
          <w:lang w:val="ru-RU"/>
        </w:rPr>
        <w:t>.3.3</w:t>
      </w:r>
      <w:r w:rsidR="00223090">
        <w:t xml:space="preserve"> Доказите од точка 5.3.3.2 и тоа</w:t>
      </w:r>
      <w:r w:rsidR="00223090" w:rsidRPr="00B920B4">
        <w:rPr>
          <w:lang w:val="ru-RU"/>
        </w:rPr>
        <w:t>:</w:t>
      </w:r>
      <w:r w:rsidR="00223090" w:rsidRPr="00B920B4">
        <w:rPr>
          <w:lang w:val="ru-RU"/>
        </w:rPr>
        <w:softHyphen/>
        <w:t xml:space="preserve"> </w:t>
      </w:r>
      <w:r w:rsidR="00E6284A">
        <w:t>а,б.в</w:t>
      </w:r>
      <w:r w:rsidR="00CF1FB9" w:rsidRPr="00654ED8">
        <w:t xml:space="preserve"> ги изготвува и електронски ги потпишува самиот економски оператор и тие не мора да бидат заверени од надлежен орган </w:t>
      </w:r>
    </w:p>
    <w:p w:rsidR="00223090" w:rsidRDefault="00223090" w:rsidP="00E27E4A">
      <w:pPr>
        <w:keepNext/>
        <w:ind w:right="20"/>
        <w:jc w:val="both"/>
        <w:rPr>
          <w:rFonts w:ascii="StobiSerif Regular" w:hAnsi="StobiSerif Regular"/>
          <w:sz w:val="22"/>
          <w:szCs w:val="22"/>
          <w:lang w:val="mk-MK"/>
        </w:rPr>
      </w:pPr>
    </w:p>
    <w:p w:rsidR="00223090" w:rsidRPr="00403FE8" w:rsidRDefault="00223090" w:rsidP="00403FE8">
      <w:pPr>
        <w:pStyle w:val="Caption"/>
        <w:rPr>
          <w:b/>
        </w:rPr>
      </w:pPr>
      <w:r w:rsidRPr="00403FE8">
        <w:rPr>
          <w:b/>
        </w:rPr>
        <w:t>5.3.4 Користење способност од други субјекти</w:t>
      </w:r>
    </w:p>
    <w:p w:rsidR="00223090" w:rsidRPr="00223090" w:rsidRDefault="00223090" w:rsidP="00403FE8">
      <w:pPr>
        <w:pStyle w:val="Caption"/>
      </w:pPr>
    </w:p>
    <w:p w:rsidR="00705FB5" w:rsidRDefault="00D0243C" w:rsidP="00403FE8">
      <w:pPr>
        <w:pStyle w:val="Caption"/>
      </w:pPr>
      <w:r w:rsidRPr="00B920B4">
        <w:rPr>
          <w:lang w:val="ru-RU"/>
        </w:rPr>
        <w:t>5</w:t>
      </w:r>
      <w:r w:rsidR="00CF1FB9" w:rsidRPr="00654ED8">
        <w:t>.</w:t>
      </w:r>
      <w:r w:rsidRPr="00B920B4">
        <w:rPr>
          <w:lang w:val="ru-RU"/>
        </w:rPr>
        <w:t>3.</w:t>
      </w:r>
      <w:r w:rsidR="00CF1FB9" w:rsidRPr="00654ED8">
        <w:t>4</w:t>
      </w:r>
      <w:r w:rsidR="00705FB5">
        <w:t>.1</w:t>
      </w:r>
      <w:r w:rsidR="00CF1FB9" w:rsidRPr="00654ED8">
        <w:t xml:space="preserve"> </w:t>
      </w:r>
      <w:r w:rsidR="00705FB5">
        <w:t>В</w:t>
      </w:r>
      <w:r w:rsidR="00705FB5" w:rsidRPr="00705FB5">
        <w:rPr>
          <w:lang w:val="sl-SI"/>
        </w:rPr>
        <w:t xml:space="preserve">о постапката за јавна набавка, </w:t>
      </w:r>
      <w:r w:rsidR="00705FB5">
        <w:t>е</w:t>
      </w:r>
      <w:r w:rsidR="00705FB5" w:rsidRPr="00705FB5">
        <w:rPr>
          <w:lang w:val="sl-SI"/>
        </w:rPr>
        <w:t>кономски</w:t>
      </w:r>
      <w:r w:rsidR="00705FB5">
        <w:t>от</w:t>
      </w:r>
      <w:r w:rsidR="00705FB5" w:rsidRPr="00705FB5">
        <w:rPr>
          <w:lang w:val="sl-SI"/>
        </w:rPr>
        <w:t xml:space="preserve"> оператор може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w:t>
      </w:r>
      <w:r w:rsidR="00705FB5">
        <w:t>и</w:t>
      </w:r>
      <w:r w:rsidR="00705FB5" w:rsidRPr="00705FB5">
        <w:rPr>
          <w:lang w:val="sl-SI"/>
        </w:rPr>
        <w:t xml:space="preserve"> способноста на други субјекти</w:t>
      </w:r>
      <w:r w:rsidR="00705FB5">
        <w:t>.</w:t>
      </w:r>
    </w:p>
    <w:p w:rsidR="006E0A9E" w:rsidRPr="006E0A9E" w:rsidRDefault="006E0A9E" w:rsidP="00403FE8">
      <w:pPr>
        <w:pStyle w:val="Caption"/>
      </w:pPr>
      <w:r w:rsidRPr="004E6119">
        <w:t>5.3.4.2</w:t>
      </w:r>
      <w:r w:rsidRPr="006E0A9E">
        <w:t xml:space="preserve"> </w:t>
      </w:r>
      <w:r w:rsidRPr="006E0A9E">
        <w:rPr>
          <w:lang w:val="sl-SI"/>
        </w:rPr>
        <w:t>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услугите за кои се бара таквата способност</w:t>
      </w:r>
      <w:r>
        <w:rPr>
          <w:rStyle w:val="FootnoteReference"/>
          <w:lang w:val="sl-SI"/>
        </w:rPr>
        <w:footnoteReference w:id="11"/>
      </w:r>
      <w:r w:rsidRPr="006E0A9E">
        <w:t>.</w:t>
      </w:r>
    </w:p>
    <w:p w:rsidR="00705FB5" w:rsidRDefault="00705FB5" w:rsidP="00403FE8">
      <w:pPr>
        <w:pStyle w:val="Caption"/>
      </w:pPr>
      <w:r>
        <w:t>5.3.4.</w:t>
      </w:r>
      <w:r w:rsidR="004E6119">
        <w:t>3</w:t>
      </w:r>
      <w:r>
        <w:t xml:space="preserve"> </w:t>
      </w:r>
      <w:r w:rsidRPr="00705FB5">
        <w:rPr>
          <w:lang w:val="sl-SI"/>
        </w:rPr>
        <w:t xml:space="preserve">Ако економскиот оператор користи способност на друг субјект, тој е должен да ја докаже поддршката со </w:t>
      </w:r>
      <w:r w:rsidR="009A4F57">
        <w:t>изјава</w:t>
      </w:r>
      <w:r w:rsidRPr="00B920B4">
        <w:rPr>
          <w:lang w:val="ru-RU"/>
        </w:rPr>
        <w:t xml:space="preserve"> </w:t>
      </w:r>
      <w:r w:rsidRPr="00705FB5">
        <w:rPr>
          <w:lang w:val="sl-SI"/>
        </w:rPr>
        <w:t>дека тој субјект ќе му ги стави на располагање соодветните ресурси.</w:t>
      </w:r>
    </w:p>
    <w:p w:rsidR="00705FB5" w:rsidRDefault="004E6119" w:rsidP="00403FE8">
      <w:pPr>
        <w:pStyle w:val="Caption"/>
      </w:pPr>
      <w:r>
        <w:t>5.3.4.4</w:t>
      </w:r>
      <w:r w:rsidR="00705FB5">
        <w:t xml:space="preserve"> Со цел д</w:t>
      </w:r>
      <w:r w:rsidR="00705FB5" w:rsidRPr="00705FB5">
        <w:rPr>
          <w:lang w:val="sl-SI"/>
        </w:rPr>
        <w:t xml:space="preserve">оговорниот орган </w:t>
      </w:r>
      <w:r w:rsidR="00705FB5">
        <w:t xml:space="preserve">да може да </w:t>
      </w:r>
      <w:r w:rsidR="00705FB5" w:rsidRPr="00705FB5">
        <w:rPr>
          <w:lang w:val="sl-SI"/>
        </w:rPr>
        <w:t>провер</w:t>
      </w:r>
      <w:r w:rsidR="00705FB5">
        <w:t>и</w:t>
      </w:r>
      <w:r w:rsidR="00705FB5" w:rsidRPr="00705FB5">
        <w:rPr>
          <w:lang w:val="sl-SI"/>
        </w:rPr>
        <w:t xml:space="preserve">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w:t>
      </w:r>
      <w:r w:rsidR="00705FB5">
        <w:t xml:space="preserve">, економскиот оператор треба да ја достави документацијата наведена во </w:t>
      </w:r>
      <w:r w:rsidR="00705FB5" w:rsidRPr="007E6E76">
        <w:t xml:space="preserve">точките </w:t>
      </w:r>
      <w:r w:rsidR="00F77ADB" w:rsidRPr="007E6E76">
        <w:t>5.2.4, 5.3.1.3, 5.3.2.2 и 5.3.3.2</w:t>
      </w:r>
      <w:r w:rsidR="00F77ADB">
        <w:t xml:space="preserve"> </w:t>
      </w:r>
      <w:r w:rsidR="00705FB5">
        <w:t>од оваа тендерска документација.</w:t>
      </w:r>
    </w:p>
    <w:p w:rsidR="007538FC" w:rsidRPr="004E6119" w:rsidRDefault="004E6119" w:rsidP="00403FE8">
      <w:pPr>
        <w:pStyle w:val="Caption"/>
      </w:pPr>
      <w:r w:rsidRPr="004E6119">
        <w:t>5.3.4.5</w:t>
      </w:r>
      <w:r w:rsidR="007538FC" w:rsidRPr="004E6119">
        <w:t xml:space="preserve">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договорот.</w:t>
      </w:r>
      <w:r>
        <w:rPr>
          <w:rStyle w:val="FootnoteReference"/>
        </w:rPr>
        <w:footnoteReference w:id="12"/>
      </w:r>
    </w:p>
    <w:p w:rsidR="004E6119" w:rsidRPr="004E6119" w:rsidRDefault="004E6119" w:rsidP="00403FE8">
      <w:pPr>
        <w:pStyle w:val="Caption"/>
      </w:pPr>
      <w:r>
        <w:t>5.3.4.6 Ако во постапката учествува г</w:t>
      </w:r>
      <w:r w:rsidRPr="003C635F">
        <w:t>рупата економски оператори</w:t>
      </w:r>
      <w:r>
        <w:t>, истата</w:t>
      </w:r>
      <w:r w:rsidRPr="003C635F">
        <w:t xml:space="preserve"> може да ја корист</w:t>
      </w:r>
      <w:r>
        <w:t>и</w:t>
      </w:r>
      <w:r w:rsidRPr="003C635F">
        <w:t xml:space="preserve"> способноста на членовите во групата или на други субјекти</w:t>
      </w:r>
      <w:r>
        <w:t xml:space="preserve"> на начин утврден во точките 5.3.4.2 и 5.3.4.3 од оваа потточка.</w:t>
      </w:r>
    </w:p>
    <w:p w:rsidR="007538FC" w:rsidRPr="004E6119" w:rsidRDefault="004E6119" w:rsidP="00403FE8">
      <w:pPr>
        <w:pStyle w:val="Caption"/>
      </w:pPr>
      <w:r w:rsidRPr="004E6119">
        <w:t>5.3.4.7</w:t>
      </w:r>
      <w:r w:rsidR="007538FC" w:rsidRPr="004E6119">
        <w:t xml:space="preserve"> Договорниот орган може, во случаите на јавна набавка на стоки кои вклучуваат услуги за нивно поставување или вградување, услуги и работи, да бара некои од клучните задачи да ги изврши понудувачот, а во случај на групна понуда, да ги извршат учесниците во оваа група.</w:t>
      </w:r>
      <w:r>
        <w:rPr>
          <w:rStyle w:val="FootnoteReference"/>
        </w:rPr>
        <w:footnoteReference w:id="13"/>
      </w:r>
    </w:p>
    <w:p w:rsidR="00B3410A" w:rsidRDefault="00B3410A" w:rsidP="00403FE8">
      <w:pPr>
        <w:pStyle w:val="Caption"/>
      </w:pPr>
    </w:p>
    <w:p w:rsidR="00E37F6D" w:rsidRDefault="00E37F6D" w:rsidP="00E27E4A">
      <w:pPr>
        <w:pStyle w:val="a0"/>
        <w:keepLines w:val="0"/>
        <w:widowControl/>
        <w:tabs>
          <w:tab w:val="left" w:pos="1170"/>
        </w:tabs>
        <w:suppressAutoHyphens w:val="0"/>
        <w:overflowPunct w:val="0"/>
        <w:autoSpaceDE w:val="0"/>
        <w:autoSpaceDN w:val="0"/>
        <w:adjustRightInd w:val="0"/>
        <w:ind w:left="0" w:firstLine="0"/>
        <w:textAlignment w:val="baseline"/>
      </w:pPr>
    </w:p>
    <w:p w:rsidR="001152D4" w:rsidRDefault="00C46E76" w:rsidP="00403FE8">
      <w:pPr>
        <w:pStyle w:val="Heading2"/>
      </w:pPr>
      <w:r>
        <w:t>5.</w:t>
      </w:r>
      <w:r w:rsidR="00E4458F">
        <w:t>4</w:t>
      </w:r>
      <w:r w:rsidR="00986E2C" w:rsidRPr="00EF276E">
        <w:t xml:space="preserve"> </w:t>
      </w:r>
      <w:r w:rsidR="001152D4" w:rsidRPr="00EF276E">
        <w:t>Крит</w:t>
      </w:r>
      <w:r w:rsidR="00545A01" w:rsidRPr="00EF276E">
        <w:t>ериум за избор</w:t>
      </w:r>
      <w:r w:rsidR="00545A01" w:rsidRPr="00545A01">
        <w:t xml:space="preserve"> на најповолна понуда</w:t>
      </w:r>
    </w:p>
    <w:p w:rsidR="00DF344B" w:rsidRPr="00DF344B" w:rsidRDefault="00DF344B" w:rsidP="00DF344B">
      <w:pPr>
        <w:rPr>
          <w:highlight w:val="green"/>
          <w:lang w:val="mk-MK"/>
        </w:rPr>
      </w:pPr>
    </w:p>
    <w:p w:rsidR="00EF276E" w:rsidRPr="00EF276E" w:rsidRDefault="00C46E76" w:rsidP="00545A01">
      <w:pPr>
        <w:jc w:val="both"/>
        <w:rPr>
          <w:rFonts w:ascii="StobiSerif Regular" w:hAnsi="StobiSerif Regular"/>
          <w:sz w:val="22"/>
          <w:szCs w:val="22"/>
          <w:lang w:val="mk-MK"/>
        </w:rPr>
      </w:pPr>
      <w:r>
        <w:rPr>
          <w:rFonts w:ascii="StobiSerif Regular" w:hAnsi="StobiSerif Regular"/>
          <w:sz w:val="22"/>
          <w:szCs w:val="22"/>
          <w:lang w:val="mk-MK"/>
        </w:rPr>
        <w:t>5.</w:t>
      </w:r>
      <w:r w:rsidR="00E4458F">
        <w:rPr>
          <w:rFonts w:ascii="StobiSerif Regular" w:hAnsi="StobiSerif Regular"/>
          <w:sz w:val="22"/>
          <w:szCs w:val="22"/>
          <w:lang w:val="mk-MK"/>
        </w:rPr>
        <w:t>4</w:t>
      </w:r>
      <w:r w:rsidR="00EF276E" w:rsidRPr="00EF276E">
        <w:rPr>
          <w:rFonts w:ascii="StobiSerif Regular" w:hAnsi="StobiSerif Regular"/>
          <w:sz w:val="22"/>
          <w:szCs w:val="22"/>
          <w:lang w:val="mk-MK"/>
        </w:rPr>
        <w:t xml:space="preserve">.1. </w:t>
      </w:r>
      <w:r w:rsidR="00545A01" w:rsidRPr="00EF276E">
        <w:rPr>
          <w:rFonts w:ascii="StobiSerif Regular" w:hAnsi="StobiSerif Regular"/>
          <w:sz w:val="22"/>
          <w:szCs w:val="22"/>
          <w:lang w:val="mk-MK"/>
        </w:rPr>
        <w:t xml:space="preserve">Договорниот орган </w:t>
      </w:r>
      <w:r w:rsidR="00EF276E" w:rsidRPr="00EF276E">
        <w:rPr>
          <w:rFonts w:ascii="StobiSerif Regular" w:hAnsi="StobiSerif Regular"/>
          <w:sz w:val="22"/>
          <w:szCs w:val="22"/>
          <w:lang w:val="mk-MK"/>
        </w:rPr>
        <w:t>како критериум за избор на најповолна понуда ќе ја користи</w:t>
      </w:r>
      <w:r w:rsidR="00545A01" w:rsidRPr="00EF276E">
        <w:rPr>
          <w:rFonts w:ascii="StobiSerif Regular" w:hAnsi="StobiSerif Regular"/>
          <w:sz w:val="22"/>
          <w:szCs w:val="22"/>
          <w:lang w:val="mk-MK"/>
        </w:rPr>
        <w:t xml:space="preserve"> економски најповолната понуда</w:t>
      </w:r>
      <w:r w:rsidR="00EF276E" w:rsidRPr="00EF276E">
        <w:rPr>
          <w:rFonts w:ascii="StobiSerif Regular" w:hAnsi="StobiSerif Regular"/>
          <w:sz w:val="22"/>
          <w:szCs w:val="22"/>
          <w:lang w:val="mk-MK"/>
        </w:rPr>
        <w:t xml:space="preserve"> </w:t>
      </w:r>
      <w:r w:rsidR="00545A01" w:rsidRPr="00EF276E">
        <w:rPr>
          <w:rFonts w:ascii="StobiSerif Regular" w:hAnsi="StobiSerif Regular"/>
          <w:sz w:val="22"/>
          <w:szCs w:val="22"/>
          <w:lang w:val="mk-MK"/>
        </w:rPr>
        <w:t>врз основа на</w:t>
      </w:r>
      <w:r w:rsidR="00EF276E" w:rsidRPr="00EF276E">
        <w:rPr>
          <w:rFonts w:ascii="StobiSerif Regular" w:hAnsi="StobiSerif Regular"/>
          <w:sz w:val="22"/>
          <w:szCs w:val="22"/>
          <w:lang w:val="mk-MK"/>
        </w:rPr>
        <w:t>:</w:t>
      </w:r>
    </w:p>
    <w:p w:rsidR="00EF276E" w:rsidRPr="00EF276E" w:rsidRDefault="00545A01" w:rsidP="00154C0A">
      <w:pPr>
        <w:numPr>
          <w:ilvl w:val="0"/>
          <w:numId w:val="5"/>
        </w:numPr>
        <w:jc w:val="both"/>
        <w:rPr>
          <w:rFonts w:ascii="StobiSerif Regular" w:hAnsi="StobiSerif Regular"/>
          <w:sz w:val="22"/>
          <w:szCs w:val="22"/>
          <w:lang w:val="mk-MK"/>
        </w:rPr>
      </w:pPr>
      <w:r w:rsidRPr="00EF276E">
        <w:rPr>
          <w:rFonts w:ascii="StobiSerif Regular" w:hAnsi="StobiSerif Regular"/>
          <w:sz w:val="22"/>
          <w:szCs w:val="22"/>
          <w:lang w:val="mk-MK"/>
        </w:rPr>
        <w:t xml:space="preserve">цената </w:t>
      </w:r>
    </w:p>
    <w:p w:rsidR="00E6284A" w:rsidRDefault="00E6284A" w:rsidP="004555C6">
      <w:pPr>
        <w:tabs>
          <w:tab w:val="left" w:pos="1150"/>
        </w:tabs>
        <w:jc w:val="both"/>
        <w:rPr>
          <w:rFonts w:ascii="StobiSerif Regular" w:hAnsi="StobiSerif Regular"/>
          <w:sz w:val="22"/>
          <w:szCs w:val="22"/>
          <w:lang w:val="mk-MK"/>
        </w:rPr>
      </w:pPr>
    </w:p>
    <w:p w:rsidR="004555C6" w:rsidRDefault="003F2A77" w:rsidP="004555C6">
      <w:pPr>
        <w:tabs>
          <w:tab w:val="left" w:pos="1150"/>
        </w:tabs>
        <w:jc w:val="both"/>
        <w:rPr>
          <w:rFonts w:ascii="StobiSerif Regular" w:hAnsi="StobiSerif Regular"/>
          <w:sz w:val="22"/>
          <w:szCs w:val="22"/>
          <w:highlight w:val="green"/>
          <w:lang w:val="ru-RU"/>
        </w:rPr>
      </w:pPr>
      <w:r>
        <w:rPr>
          <w:rFonts w:ascii="StobiSerif Regular" w:hAnsi="StobiSerif Regular"/>
          <w:sz w:val="22"/>
          <w:szCs w:val="22"/>
          <w:lang w:val="mk-MK"/>
        </w:rPr>
        <w:t>5.</w:t>
      </w:r>
      <w:r w:rsidR="00E4458F">
        <w:rPr>
          <w:rFonts w:ascii="StobiSerif Regular" w:hAnsi="StobiSerif Regular"/>
          <w:sz w:val="22"/>
          <w:szCs w:val="22"/>
          <w:lang w:val="mk-MK"/>
        </w:rPr>
        <w:t>4</w:t>
      </w:r>
      <w:r>
        <w:rPr>
          <w:rFonts w:ascii="StobiSerif Regular" w:hAnsi="StobiSerif Regular"/>
          <w:sz w:val="22"/>
          <w:szCs w:val="22"/>
          <w:lang w:val="mk-MK"/>
        </w:rPr>
        <w:t xml:space="preserve">.2. </w:t>
      </w:r>
      <w:r w:rsidR="004555C6" w:rsidRPr="00C603CE">
        <w:rPr>
          <w:rFonts w:ascii="StobiSerif Regular" w:hAnsi="StobiSerif Regular"/>
          <w:sz w:val="22"/>
          <w:szCs w:val="22"/>
          <w:lang w:val="mk-MK"/>
        </w:rPr>
        <w:t xml:space="preserve">За најповолна понуда ќе биде избрана понудата која </w:t>
      </w:r>
      <w:r w:rsidR="004555C6" w:rsidRPr="00C603CE">
        <w:rPr>
          <w:rFonts w:ascii="StobiSerif Regular" w:hAnsi="StobiSerif Regular"/>
          <w:bCs/>
          <w:sz w:val="22"/>
          <w:szCs w:val="22"/>
          <w:lang w:val="mk-MK"/>
        </w:rPr>
        <w:t xml:space="preserve">има најниска понудена цена. </w:t>
      </w:r>
    </w:p>
    <w:p w:rsidR="00E6284A" w:rsidRDefault="00E6284A" w:rsidP="003876B1">
      <w:pPr>
        <w:jc w:val="both"/>
        <w:rPr>
          <w:rFonts w:ascii="StobiSerif Regular" w:hAnsi="StobiSerif Regular"/>
          <w:sz w:val="22"/>
          <w:szCs w:val="22"/>
          <w:lang w:val="mk-MK"/>
        </w:rPr>
      </w:pPr>
    </w:p>
    <w:p w:rsidR="005309D3" w:rsidRPr="0032652F" w:rsidRDefault="00D428E7" w:rsidP="00986E2C">
      <w:pPr>
        <w:pStyle w:val="Heading2"/>
      </w:pPr>
      <w:r w:rsidRPr="0032652F">
        <w:t>5</w:t>
      </w:r>
      <w:r w:rsidR="005309D3" w:rsidRPr="0032652F">
        <w:t>.</w:t>
      </w:r>
      <w:r w:rsidR="00E4458F">
        <w:t>5</w:t>
      </w:r>
      <w:r w:rsidR="00986E2C" w:rsidRPr="0032652F">
        <w:t xml:space="preserve"> </w:t>
      </w:r>
      <w:r w:rsidR="005309D3" w:rsidRPr="0032652F">
        <w:t>Евалуацијата на понудите</w:t>
      </w:r>
    </w:p>
    <w:p w:rsidR="003F2A77" w:rsidRDefault="003F2A77">
      <w:pPr>
        <w:jc w:val="both"/>
        <w:rPr>
          <w:rFonts w:ascii="StobiSerif Regular" w:hAnsi="StobiSerif Regular"/>
          <w:b/>
          <w:u w:val="single"/>
          <w:lang w:val="mk-MK"/>
        </w:rPr>
      </w:pPr>
    </w:p>
    <w:p w:rsidR="005B5F4D" w:rsidRPr="00B920B4" w:rsidRDefault="00D428E7">
      <w:pPr>
        <w:jc w:val="both"/>
        <w:rPr>
          <w:rFonts w:ascii="StobiSerif Regular" w:hAnsi="StobiSerif Regular"/>
          <w:sz w:val="22"/>
          <w:szCs w:val="22"/>
          <w:lang w:val="ru-RU"/>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 xml:space="preserve">.1. </w:t>
      </w:r>
      <w:r w:rsidR="00BB304F">
        <w:rPr>
          <w:rFonts w:ascii="StobiSerif Regular" w:hAnsi="StobiSerif Regular"/>
          <w:sz w:val="22"/>
          <w:szCs w:val="22"/>
          <w:lang w:val="mk-MK"/>
        </w:rPr>
        <w:t>Кај поедноставената отворена постапка</w:t>
      </w:r>
      <w:r w:rsidR="005B5F4D" w:rsidRPr="00B920B4">
        <w:rPr>
          <w:rFonts w:ascii="StobiSerif Regular" w:hAnsi="StobiSerif Regular"/>
          <w:sz w:val="22"/>
          <w:szCs w:val="22"/>
          <w:lang w:val="ru-RU"/>
        </w:rPr>
        <w:t xml:space="preserve">, комисијата, </w:t>
      </w:r>
      <w:r w:rsidR="005B5F4D" w:rsidRPr="00B40E68">
        <w:rPr>
          <w:rFonts w:ascii="StobiSerif Regular" w:hAnsi="StobiSerif Regular"/>
          <w:sz w:val="22"/>
          <w:szCs w:val="22"/>
          <w:lang w:val="mk-MK"/>
        </w:rPr>
        <w:t xml:space="preserve">најпрво </w:t>
      </w:r>
      <w:r w:rsidR="005B5F4D" w:rsidRPr="00B920B4">
        <w:rPr>
          <w:rFonts w:ascii="StobiSerif Regular" w:hAnsi="StobiSerif Regular"/>
          <w:sz w:val="22"/>
          <w:szCs w:val="22"/>
          <w:lang w:val="ru-RU"/>
        </w:rPr>
        <w:t xml:space="preserve">ја проверува комплетноста и валидноста на способноста </w:t>
      </w:r>
      <w:r w:rsidR="005B5F4D" w:rsidRPr="00B40E68">
        <w:rPr>
          <w:rFonts w:ascii="StobiSerif Regular" w:hAnsi="StobiSerif Regular"/>
          <w:sz w:val="22"/>
          <w:szCs w:val="22"/>
          <w:lang w:val="mk-MK"/>
        </w:rPr>
        <w:t xml:space="preserve">за вршење на професионална дејност </w:t>
      </w:r>
      <w:r w:rsidR="005B5F4D" w:rsidRPr="00B920B4">
        <w:rPr>
          <w:rFonts w:ascii="StobiSerif Regular" w:hAnsi="StobiSerif Regular"/>
          <w:sz w:val="22"/>
          <w:szCs w:val="22"/>
          <w:lang w:val="ru-RU"/>
        </w:rPr>
        <w:t>на понудувачот.</w:t>
      </w:r>
      <w:r w:rsidR="005B5F4D" w:rsidRPr="00B40E68">
        <w:rPr>
          <w:rFonts w:ascii="StobiSerif Regular" w:hAnsi="StobiSerif Regular"/>
          <w:sz w:val="22"/>
          <w:szCs w:val="22"/>
          <w:lang w:val="mk-MK"/>
        </w:rPr>
        <w:t xml:space="preserve"> Истовремено, согласно со член 101 став </w:t>
      </w:r>
      <w:r w:rsidR="005B5F4D" w:rsidRPr="00B920B4">
        <w:rPr>
          <w:rFonts w:ascii="StobiSerif Regular" w:hAnsi="StobiSerif Regular"/>
          <w:sz w:val="22"/>
          <w:szCs w:val="22"/>
          <w:lang w:val="ru-RU"/>
        </w:rPr>
        <w:t>13</w:t>
      </w:r>
      <w:r w:rsidR="005B5F4D" w:rsidRPr="00B40E68">
        <w:rPr>
          <w:rFonts w:ascii="StobiSerif Regular" w:hAnsi="StobiSerif Regular"/>
          <w:sz w:val="22"/>
          <w:szCs w:val="22"/>
          <w:lang w:val="mk-MK"/>
        </w:rPr>
        <w:t xml:space="preserve"> од законот,</w:t>
      </w:r>
      <w:r w:rsidR="005B5F4D" w:rsidRPr="00B920B4">
        <w:rPr>
          <w:rFonts w:ascii="StobiSerif Regular" w:hAnsi="StobiSerif Regular"/>
          <w:sz w:val="22"/>
          <w:szCs w:val="22"/>
          <w:lang w:val="ru-RU"/>
        </w:rPr>
        <w:t xml:space="preserve"> на ЕСЈН</w:t>
      </w:r>
      <w:r w:rsidR="005B5F4D" w:rsidRPr="00B40E68">
        <w:rPr>
          <w:rFonts w:ascii="StobiSerif Regular" w:hAnsi="StobiSerif Regular"/>
          <w:sz w:val="22"/>
          <w:szCs w:val="22"/>
          <w:lang w:val="mk-MK"/>
        </w:rPr>
        <w:t xml:space="preserve"> ја проверува </w:t>
      </w:r>
      <w:r w:rsidR="005B5F4D" w:rsidRPr="00B920B4">
        <w:rPr>
          <w:rFonts w:ascii="StobiSerif Regular" w:hAnsi="StobiSerif Regular"/>
          <w:sz w:val="22"/>
          <w:szCs w:val="22"/>
          <w:lang w:val="ru-RU"/>
        </w:rPr>
        <w:t>листа</w:t>
      </w:r>
      <w:r w:rsidR="005B5F4D" w:rsidRPr="00B40E68">
        <w:rPr>
          <w:rFonts w:ascii="StobiSerif Regular" w:hAnsi="StobiSerif Regular"/>
          <w:sz w:val="22"/>
          <w:szCs w:val="22"/>
          <w:lang w:val="mk-MK"/>
        </w:rPr>
        <w:t>та</w:t>
      </w:r>
      <w:r w:rsidR="005B5F4D" w:rsidRPr="00B920B4">
        <w:rPr>
          <w:rFonts w:ascii="StobiSerif Regular" w:hAnsi="StobiSerif Regular"/>
          <w:sz w:val="22"/>
          <w:szCs w:val="22"/>
          <w:lang w:val="ru-RU"/>
        </w:rPr>
        <w:t xml:space="preserve"> н</w:t>
      </w:r>
      <w:r w:rsidR="00874FA3" w:rsidRPr="00B920B4">
        <w:rPr>
          <w:rFonts w:ascii="StobiSerif Regular" w:hAnsi="StobiSerif Regular"/>
          <w:sz w:val="22"/>
          <w:szCs w:val="22"/>
          <w:lang w:val="ru-RU"/>
        </w:rPr>
        <w:t>а издадени негативни референци.</w:t>
      </w:r>
    </w:p>
    <w:p w:rsidR="00BF5A07" w:rsidRPr="00BF5A07" w:rsidRDefault="00D428E7" w:rsidP="00BF5A07">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.2.</w:t>
      </w:r>
      <w:r w:rsidR="00BF5A07" w:rsidRPr="00BF5A07">
        <w:rPr>
          <w:rFonts w:ascii="StobiSerif Regular" w:hAnsi="StobiSerif Regular"/>
          <w:sz w:val="22"/>
          <w:szCs w:val="22"/>
          <w:lang w:val="mk-MK"/>
        </w:rPr>
        <w:t xml:space="preserve"> При проверката на комплетноста и валидноста на документацијата за утврдување на способноста на понудувачот и при евалуација на понудата, комисијата </w:t>
      </w:r>
      <w:r w:rsidR="000E7B3C">
        <w:rPr>
          <w:rFonts w:ascii="StobiSerif Regular" w:hAnsi="StobiSerif Regular"/>
          <w:sz w:val="22"/>
          <w:szCs w:val="22"/>
          <w:lang w:val="mk-MK"/>
        </w:rPr>
        <w:t>може да</w:t>
      </w:r>
      <w:r w:rsidR="00BF5A07" w:rsidRPr="00BF5A07">
        <w:rPr>
          <w:rFonts w:ascii="StobiSerif Regular" w:hAnsi="StobiSerif Regular"/>
          <w:sz w:val="22"/>
          <w:szCs w:val="22"/>
          <w:lang w:val="mk-MK"/>
        </w:rPr>
        <w:t xml:space="preserve"> побара</w:t>
      </w:r>
      <w:r w:rsidR="00B40E68">
        <w:rPr>
          <w:rFonts w:ascii="StobiSerif Regular" w:hAnsi="StobiSerif Regular"/>
          <w:sz w:val="22"/>
          <w:szCs w:val="22"/>
          <w:lang w:val="mk-MK"/>
        </w:rPr>
        <w:t xml:space="preserve"> </w:t>
      </w:r>
      <w:r w:rsidR="00BF5A07" w:rsidRPr="00BF5A07">
        <w:rPr>
          <w:rFonts w:ascii="StobiSerif Regular" w:hAnsi="StobiSerif Regular"/>
          <w:sz w:val="22"/>
          <w:szCs w:val="22"/>
          <w:lang w:val="mk-MK"/>
        </w:rPr>
        <w:t>понудувачите да ги појаснат или дополнат документите, доколку не станува збор за значителни отстапу</w:t>
      </w:r>
      <w:r w:rsidR="00B40E68">
        <w:rPr>
          <w:rFonts w:ascii="StobiSerif Regular" w:hAnsi="StobiSerif Regular"/>
          <w:sz w:val="22"/>
          <w:szCs w:val="22"/>
          <w:lang w:val="mk-MK"/>
        </w:rPr>
        <w:t xml:space="preserve">вања од бараната документација, внимавајќи со бараното појаснување или дополнување </w:t>
      </w:r>
      <w:r w:rsidR="00BF5A07" w:rsidRPr="00BF5A07">
        <w:rPr>
          <w:rFonts w:ascii="StobiSerif Regular" w:hAnsi="StobiSerif Regular"/>
          <w:sz w:val="22"/>
          <w:szCs w:val="22"/>
          <w:lang w:val="mk-MK"/>
        </w:rPr>
        <w:t xml:space="preserve">да </w:t>
      </w:r>
      <w:r w:rsidR="00B40E68">
        <w:rPr>
          <w:rFonts w:ascii="StobiSerif Regular" w:hAnsi="StobiSerif Regular"/>
          <w:sz w:val="22"/>
          <w:szCs w:val="22"/>
          <w:lang w:val="mk-MK"/>
        </w:rPr>
        <w:t xml:space="preserve">не </w:t>
      </w:r>
      <w:r w:rsidR="00BF5A07" w:rsidRPr="00BF5A07">
        <w:rPr>
          <w:rFonts w:ascii="StobiSerif Regular" w:hAnsi="StobiSerif Regular"/>
          <w:sz w:val="22"/>
          <w:szCs w:val="22"/>
          <w:lang w:val="mk-MK"/>
        </w:rPr>
        <w:t>создава предност во корист на одреден економски оператор.</w:t>
      </w:r>
    </w:p>
    <w:p w:rsidR="00BF5A07" w:rsidRDefault="00D428E7" w:rsidP="00BF5A07">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.3</w:t>
      </w:r>
      <w:r w:rsidR="00BF5A07" w:rsidRPr="00BF5A07">
        <w:rPr>
          <w:rFonts w:ascii="StobiSerif Regular" w:hAnsi="StobiSerif Regular"/>
          <w:sz w:val="22"/>
          <w:szCs w:val="22"/>
          <w:lang w:val="mk-MK"/>
        </w:rPr>
        <w:t xml:space="preserve"> Бараното објаснување понудувачот го доставува преку ЕСЈН во рок кој го определила комисијата.</w:t>
      </w:r>
    </w:p>
    <w:p w:rsidR="00B40E68" w:rsidRPr="00B40E68"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.4. Комисијата не смее да бара, ниту да дозволува н</w:t>
      </w:r>
      <w:r w:rsidR="00B40E68" w:rsidRPr="00B40E68">
        <w:rPr>
          <w:rFonts w:ascii="StobiSerif Regular" w:hAnsi="StobiSerif Regular"/>
          <w:sz w:val="22"/>
          <w:szCs w:val="22"/>
          <w:lang w:val="mk-MK"/>
        </w:rPr>
        <w:t>икакви промени во финансиската и техничката понуда, освен и</w:t>
      </w:r>
      <w:r w:rsidR="00B40E68">
        <w:rPr>
          <w:rFonts w:ascii="StobiSerif Regular" w:hAnsi="StobiSerif Regular"/>
          <w:sz w:val="22"/>
          <w:szCs w:val="22"/>
          <w:lang w:val="mk-MK"/>
        </w:rPr>
        <w:t>справката на аритметички грешки</w:t>
      </w:r>
      <w:r w:rsidR="00B40E68" w:rsidRPr="00B40E68">
        <w:rPr>
          <w:rFonts w:ascii="StobiSerif Regular" w:hAnsi="StobiSerif Regular"/>
          <w:sz w:val="22"/>
          <w:szCs w:val="22"/>
          <w:lang w:val="mk-MK"/>
        </w:rPr>
        <w:t>.</w:t>
      </w:r>
    </w:p>
    <w:p w:rsidR="00B40E68" w:rsidRPr="00B40E68"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 xml:space="preserve">.5. </w:t>
      </w:r>
      <w:r w:rsidR="00B40E68" w:rsidRPr="00B40E68">
        <w:rPr>
          <w:rFonts w:ascii="StobiSerif Regular" w:hAnsi="StobiSerif Regular"/>
          <w:sz w:val="22"/>
          <w:szCs w:val="22"/>
          <w:lang w:val="mk-MK"/>
        </w:rPr>
        <w:t xml:space="preserve">Комисијата </w:t>
      </w:r>
      <w:r w:rsidR="00B40E68">
        <w:rPr>
          <w:rFonts w:ascii="StobiSerif Regular" w:hAnsi="StobiSerif Regular"/>
          <w:sz w:val="22"/>
          <w:szCs w:val="22"/>
          <w:lang w:val="mk-MK"/>
        </w:rPr>
        <w:t xml:space="preserve">во </w:t>
      </w:r>
      <w:r w:rsidR="00B40E68" w:rsidRPr="00B40E68">
        <w:rPr>
          <w:rFonts w:ascii="StobiSerif Regular" w:hAnsi="StobiSerif Regular"/>
          <w:sz w:val="22"/>
          <w:szCs w:val="22"/>
          <w:lang w:val="mk-MK"/>
        </w:rPr>
        <w:t xml:space="preserve">примерен рок може да </w:t>
      </w:r>
      <w:r w:rsidR="00B40E68">
        <w:rPr>
          <w:rFonts w:ascii="StobiSerif Regular" w:hAnsi="StobiSerif Regular"/>
          <w:sz w:val="22"/>
          <w:szCs w:val="22"/>
          <w:lang w:val="mk-MK"/>
        </w:rPr>
        <w:t>по</w:t>
      </w:r>
      <w:r w:rsidR="00B40E68" w:rsidRPr="00B40E68">
        <w:rPr>
          <w:rFonts w:ascii="StobiSerif Regular" w:hAnsi="StobiSerif Regular"/>
          <w:sz w:val="22"/>
          <w:szCs w:val="22"/>
          <w:lang w:val="mk-MK"/>
        </w:rPr>
        <w:t>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B40E68" w:rsidRPr="00B40E68"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 xml:space="preserve">.6. </w:t>
      </w:r>
      <w:r w:rsidR="00B40E68" w:rsidRPr="00B40E68">
        <w:rPr>
          <w:rFonts w:ascii="StobiSerif Regular" w:hAnsi="StobiSerif Regular"/>
          <w:sz w:val="22"/>
          <w:szCs w:val="22"/>
          <w:lang w:val="mk-MK"/>
        </w:rPr>
        <w:t xml:space="preserve">Евалуацијата на понудите </w:t>
      </w:r>
      <w:r w:rsidR="00B40E68">
        <w:rPr>
          <w:rFonts w:ascii="StobiSerif Regular" w:hAnsi="StobiSerif Regular"/>
          <w:sz w:val="22"/>
          <w:szCs w:val="22"/>
          <w:lang w:val="mk-MK"/>
        </w:rPr>
        <w:t xml:space="preserve">ќе </w:t>
      </w:r>
      <w:r w:rsidR="00B40E68" w:rsidRPr="00B40E68">
        <w:rPr>
          <w:rFonts w:ascii="StobiSerif Regular" w:hAnsi="StobiSerif Regular"/>
          <w:sz w:val="22"/>
          <w:szCs w:val="22"/>
          <w:lang w:val="mk-MK"/>
        </w:rPr>
        <w:t>се врши согласно со критериумите наведени во тендерската документација.</w:t>
      </w:r>
    </w:p>
    <w:p w:rsidR="00AC28E1"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986E2C">
        <w:rPr>
          <w:rFonts w:ascii="StobiSerif Regular" w:hAnsi="StobiSerif Regular"/>
          <w:sz w:val="22"/>
          <w:szCs w:val="22"/>
          <w:lang w:val="mk-MK"/>
        </w:rPr>
        <w:t>7</w:t>
      </w:r>
      <w:r w:rsidR="00B40E68">
        <w:rPr>
          <w:rFonts w:ascii="StobiSerif Regular" w:hAnsi="StobiSerif Regular"/>
          <w:sz w:val="22"/>
          <w:szCs w:val="22"/>
          <w:lang w:val="mk-MK"/>
        </w:rPr>
        <w:t xml:space="preserve">.7. </w:t>
      </w:r>
      <w:r w:rsidR="00B40E68" w:rsidRPr="00B40E68">
        <w:rPr>
          <w:rFonts w:ascii="StobiSerif Regular" w:hAnsi="StobiSerif Regular"/>
          <w:sz w:val="22"/>
          <w:szCs w:val="22"/>
          <w:lang w:val="mk-MK"/>
        </w:rPr>
        <w:t>По извршената евалуација, комисијата ќе пристапи кон рангирање на понудите и изготвување предлог за избор на најповолна понуда.</w:t>
      </w:r>
    </w:p>
    <w:p w:rsidR="00AC7490" w:rsidRDefault="00AC7490" w:rsidP="00B40E68">
      <w:pPr>
        <w:jc w:val="both"/>
        <w:rPr>
          <w:rFonts w:ascii="StobiSerif Regular" w:hAnsi="StobiSerif Regular"/>
          <w:sz w:val="22"/>
          <w:szCs w:val="22"/>
          <w:lang w:val="mk-MK"/>
        </w:rPr>
      </w:pPr>
    </w:p>
    <w:p w:rsidR="00AC7490" w:rsidRDefault="00D428E7" w:rsidP="00403FE8">
      <w:pPr>
        <w:pStyle w:val="Heading2"/>
      </w:pPr>
      <w:r>
        <w:t>5</w:t>
      </w:r>
      <w:r w:rsidR="00545A01">
        <w:t>.</w:t>
      </w:r>
      <w:r w:rsidR="00E4458F">
        <w:t>6</w:t>
      </w:r>
      <w:r w:rsidR="00986E2C">
        <w:t xml:space="preserve"> </w:t>
      </w:r>
      <w:r w:rsidR="00AC7490" w:rsidRPr="00545A01">
        <w:t>Заштита на податоци</w:t>
      </w:r>
    </w:p>
    <w:p w:rsidR="003F2A77" w:rsidRPr="00545A01" w:rsidRDefault="003F2A77" w:rsidP="00AC7490">
      <w:pPr>
        <w:jc w:val="both"/>
        <w:rPr>
          <w:rFonts w:ascii="StobiSerif Regular" w:hAnsi="StobiSerif Regular"/>
          <w:b/>
          <w:sz w:val="22"/>
          <w:szCs w:val="22"/>
          <w:u w:val="single"/>
          <w:lang w:val="mk-MK"/>
        </w:rPr>
      </w:pPr>
    </w:p>
    <w:p w:rsidR="00AC7490" w:rsidRPr="00AC7490" w:rsidRDefault="00D428E7" w:rsidP="00AC7490">
      <w:pPr>
        <w:jc w:val="both"/>
        <w:rPr>
          <w:rFonts w:ascii="StobiSerif Regular" w:hAnsi="StobiSerif Regular"/>
          <w:sz w:val="22"/>
          <w:szCs w:val="22"/>
          <w:lang w:val="mk-MK"/>
        </w:rPr>
      </w:pPr>
      <w:r>
        <w:rPr>
          <w:rFonts w:ascii="StobiSerif Regular" w:hAnsi="StobiSerif Regular"/>
          <w:sz w:val="22"/>
          <w:szCs w:val="22"/>
          <w:lang w:val="mk-MK"/>
        </w:rPr>
        <w:t>5</w:t>
      </w:r>
      <w:r w:rsidR="00545A01">
        <w:rPr>
          <w:rFonts w:ascii="StobiSerif Regular" w:hAnsi="StobiSerif Regular"/>
          <w:sz w:val="22"/>
          <w:szCs w:val="22"/>
          <w:lang w:val="mk-MK"/>
        </w:rPr>
        <w:t>.</w:t>
      </w:r>
      <w:r w:rsidR="00E4458F">
        <w:rPr>
          <w:rFonts w:ascii="StobiSerif Regular" w:hAnsi="StobiSerif Regular"/>
          <w:sz w:val="22"/>
          <w:szCs w:val="22"/>
          <w:lang w:val="mk-MK"/>
        </w:rPr>
        <w:t>6</w:t>
      </w:r>
      <w:r w:rsidR="00545A01">
        <w:rPr>
          <w:rFonts w:ascii="StobiSerif Regular" w:hAnsi="StobiSerif Regular"/>
          <w:sz w:val="22"/>
          <w:szCs w:val="22"/>
          <w:lang w:val="mk-MK"/>
        </w:rPr>
        <w:t xml:space="preserve">.1. </w:t>
      </w:r>
      <w:r w:rsidR="00AC7490" w:rsidRPr="00AC7490">
        <w:rPr>
          <w:rFonts w:ascii="StobiSerif Regular" w:hAnsi="StobiSerif Regular"/>
          <w:sz w:val="22"/>
          <w:szCs w:val="22"/>
          <w:lang w:val="mk-MK"/>
        </w:rPr>
        <w:t>Договорниот орган не</w:t>
      </w:r>
      <w:r>
        <w:rPr>
          <w:rFonts w:ascii="StobiSerif Regular" w:hAnsi="StobiSerif Regular"/>
          <w:sz w:val="22"/>
          <w:szCs w:val="22"/>
          <w:lang w:val="mk-MK"/>
        </w:rPr>
        <w:t>ма</w:t>
      </w:r>
      <w:r w:rsidR="00AC7490" w:rsidRPr="00AC7490">
        <w:rPr>
          <w:rFonts w:ascii="StobiSerif Regular" w:hAnsi="StobiSerif Regular"/>
          <w:sz w:val="22"/>
          <w:szCs w:val="22"/>
          <w:lang w:val="mk-MK"/>
        </w:rPr>
        <w:t xml:space="preserve"> да открива информации доставени од страна на економскиот оператор кои се означени како деловна тајна или утврдени</w:t>
      </w:r>
      <w:r w:rsidR="00AC7490">
        <w:rPr>
          <w:rFonts w:ascii="StobiSerif Regular" w:hAnsi="StobiSerif Regular"/>
          <w:sz w:val="22"/>
          <w:szCs w:val="22"/>
          <w:lang w:val="mk-MK"/>
        </w:rPr>
        <w:t xml:space="preserve"> како класифицирана информација</w:t>
      </w:r>
      <w:r w:rsidR="00AC7490" w:rsidRPr="00AC7490">
        <w:rPr>
          <w:rFonts w:ascii="StobiSerif Regular" w:hAnsi="StobiSerif Regular"/>
          <w:sz w:val="22"/>
          <w:szCs w:val="22"/>
          <w:lang w:val="mk-MK"/>
        </w:rPr>
        <w:t>.</w:t>
      </w:r>
    </w:p>
    <w:p w:rsidR="00AC7490" w:rsidRPr="00AC7490" w:rsidRDefault="00D428E7" w:rsidP="00AC7490">
      <w:pPr>
        <w:jc w:val="both"/>
        <w:rPr>
          <w:rFonts w:ascii="StobiSerif Regular" w:hAnsi="StobiSerif Regular"/>
          <w:sz w:val="22"/>
          <w:szCs w:val="22"/>
          <w:lang w:val="mk-MK"/>
        </w:rPr>
      </w:pPr>
      <w:r>
        <w:rPr>
          <w:rFonts w:ascii="StobiSerif Regular" w:hAnsi="StobiSerif Regular"/>
          <w:sz w:val="22"/>
          <w:szCs w:val="22"/>
          <w:lang w:val="mk-MK"/>
        </w:rPr>
        <w:t>5.</w:t>
      </w:r>
      <w:r w:rsidR="00E4458F">
        <w:rPr>
          <w:rFonts w:ascii="StobiSerif Regular" w:hAnsi="StobiSerif Regular"/>
          <w:sz w:val="22"/>
          <w:szCs w:val="22"/>
          <w:lang w:val="mk-MK"/>
        </w:rPr>
        <w:t>6</w:t>
      </w:r>
      <w:r>
        <w:rPr>
          <w:rFonts w:ascii="StobiSerif Regular" w:hAnsi="StobiSerif Regular"/>
          <w:sz w:val="22"/>
          <w:szCs w:val="22"/>
          <w:lang w:val="mk-MK"/>
        </w:rPr>
        <w:t>.</w:t>
      </w:r>
      <w:r w:rsidR="003F2A77">
        <w:rPr>
          <w:rFonts w:ascii="StobiSerif Regular" w:hAnsi="StobiSerif Regular"/>
          <w:sz w:val="22"/>
          <w:szCs w:val="22"/>
          <w:lang w:val="mk-MK"/>
        </w:rPr>
        <w:t>2</w:t>
      </w:r>
      <w:r>
        <w:rPr>
          <w:rFonts w:ascii="StobiSerif Regular" w:hAnsi="StobiSerif Regular"/>
          <w:sz w:val="22"/>
          <w:szCs w:val="22"/>
          <w:lang w:val="mk-MK"/>
        </w:rPr>
        <w:t xml:space="preserve"> </w:t>
      </w:r>
      <w:r w:rsidR="00AC7490" w:rsidRPr="00AC7490">
        <w:rPr>
          <w:rFonts w:ascii="StobiSerif Regular" w:hAnsi="StobiSerif Regular"/>
          <w:sz w:val="22"/>
          <w:szCs w:val="22"/>
          <w:lang w:val="mk-MK"/>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AC7490" w:rsidRPr="00AC7490" w:rsidRDefault="00086944" w:rsidP="00AC7490">
      <w:pPr>
        <w:jc w:val="both"/>
        <w:rPr>
          <w:rFonts w:ascii="StobiSerif Regular" w:hAnsi="StobiSerif Regular"/>
          <w:sz w:val="22"/>
          <w:szCs w:val="22"/>
          <w:lang w:val="mk-MK"/>
        </w:rPr>
      </w:pPr>
      <w:r>
        <w:rPr>
          <w:rFonts w:ascii="StobiSerif Regular" w:hAnsi="StobiSerif Regular"/>
          <w:sz w:val="22"/>
          <w:szCs w:val="22"/>
          <w:lang w:val="mk-MK"/>
        </w:rPr>
        <w:t>5.</w:t>
      </w:r>
      <w:r w:rsidR="00E4458F">
        <w:rPr>
          <w:rFonts w:ascii="StobiSerif Regular" w:hAnsi="StobiSerif Regular"/>
          <w:sz w:val="22"/>
          <w:szCs w:val="22"/>
          <w:lang w:val="mk-MK"/>
        </w:rPr>
        <w:t>6</w:t>
      </w:r>
      <w:r>
        <w:rPr>
          <w:rFonts w:ascii="StobiSerif Regular" w:hAnsi="StobiSerif Regular"/>
          <w:sz w:val="22"/>
          <w:szCs w:val="22"/>
          <w:lang w:val="mk-MK"/>
        </w:rPr>
        <w:t>.</w:t>
      </w:r>
      <w:r w:rsidR="003F2A77">
        <w:rPr>
          <w:rFonts w:ascii="StobiSerif Regular" w:hAnsi="StobiSerif Regular"/>
          <w:sz w:val="22"/>
          <w:szCs w:val="22"/>
          <w:lang w:val="mk-MK"/>
        </w:rPr>
        <w:t>3</w:t>
      </w:r>
      <w:r>
        <w:rPr>
          <w:rFonts w:ascii="StobiSerif Regular" w:hAnsi="StobiSerif Regular"/>
          <w:sz w:val="22"/>
          <w:szCs w:val="22"/>
          <w:lang w:val="mk-MK"/>
        </w:rPr>
        <w:t xml:space="preserve"> </w:t>
      </w:r>
      <w:r w:rsidR="00AC7490" w:rsidRPr="00AC7490">
        <w:rPr>
          <w:rFonts w:ascii="StobiSerif Regular" w:hAnsi="StobiSerif Regular"/>
          <w:sz w:val="22"/>
          <w:szCs w:val="22"/>
          <w:lang w:val="mk-MK"/>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AC7490" w:rsidRDefault="00AC7490" w:rsidP="00B40E68">
      <w:pPr>
        <w:jc w:val="both"/>
        <w:rPr>
          <w:rFonts w:ascii="StobiSerif Regular" w:hAnsi="StobiSerif Regular"/>
          <w:sz w:val="22"/>
          <w:szCs w:val="22"/>
          <w:lang w:val="mk-MK"/>
        </w:rPr>
      </w:pPr>
    </w:p>
    <w:p w:rsidR="00664F84" w:rsidRDefault="00664F84" w:rsidP="00B40E68">
      <w:pPr>
        <w:jc w:val="both"/>
        <w:rPr>
          <w:rFonts w:ascii="StobiSerif Regular" w:hAnsi="StobiSerif Regular"/>
          <w:sz w:val="22"/>
          <w:szCs w:val="22"/>
          <w:lang w:val="mk-MK"/>
        </w:rPr>
      </w:pPr>
    </w:p>
    <w:p w:rsidR="00664F84" w:rsidRDefault="00664F84" w:rsidP="00B40E68">
      <w:pPr>
        <w:jc w:val="both"/>
        <w:rPr>
          <w:rFonts w:ascii="StobiSerif Regular" w:hAnsi="StobiSerif Regular"/>
          <w:sz w:val="22"/>
          <w:szCs w:val="22"/>
          <w:lang w:val="mk-MK"/>
        </w:rPr>
      </w:pPr>
    </w:p>
    <w:p w:rsidR="005309D3" w:rsidRDefault="00086944" w:rsidP="00403FE8">
      <w:pPr>
        <w:pStyle w:val="Heading2"/>
      </w:pPr>
      <w:r>
        <w:t>5</w:t>
      </w:r>
      <w:r w:rsidR="00545A01" w:rsidRPr="00545A01">
        <w:t>.</w:t>
      </w:r>
      <w:r w:rsidR="00E4458F">
        <w:t>7</w:t>
      </w:r>
      <w:r w:rsidR="00986E2C" w:rsidRPr="00545A01">
        <w:t xml:space="preserve"> </w:t>
      </w:r>
      <w:r w:rsidR="00545A01" w:rsidRPr="00545A01">
        <w:t>Исправка на аритметички грешки</w:t>
      </w:r>
    </w:p>
    <w:p w:rsidR="00A25689" w:rsidRPr="00A25689" w:rsidRDefault="00E4458F" w:rsidP="00A25689">
      <w:pPr>
        <w:jc w:val="both"/>
        <w:rPr>
          <w:rFonts w:ascii="StobiSerif Regular" w:hAnsi="StobiSerif Regular"/>
          <w:sz w:val="22"/>
          <w:szCs w:val="22"/>
          <w:lang w:val="mk-MK"/>
        </w:rPr>
      </w:pPr>
      <w:r>
        <w:rPr>
          <w:rFonts w:ascii="StobiSerif Regular" w:hAnsi="StobiSerif Regular"/>
          <w:sz w:val="22"/>
          <w:szCs w:val="22"/>
          <w:lang w:val="mk-MK"/>
        </w:rPr>
        <w:t>5.7</w:t>
      </w:r>
      <w:r w:rsidR="00A25689" w:rsidRPr="00A25689">
        <w:rPr>
          <w:rFonts w:ascii="StobiSerif Regular" w:hAnsi="StobiSerif Regular"/>
          <w:sz w:val="22"/>
          <w:szCs w:val="22"/>
          <w:lang w:val="mk-MK"/>
        </w:rPr>
        <w:t>.1 Доколку комисијата утврди дека постојат аритметички грешки исправка се врши на следниот начин:</w:t>
      </w:r>
    </w:p>
    <w:p w:rsidR="00A25689" w:rsidRPr="00A25689" w:rsidRDefault="00A25689" w:rsidP="00154C0A">
      <w:pPr>
        <w:pStyle w:val="ListParagraph"/>
        <w:numPr>
          <w:ilvl w:val="0"/>
          <w:numId w:val="16"/>
        </w:numPr>
        <w:spacing w:after="0" w:line="240" w:lineRule="auto"/>
        <w:jc w:val="both"/>
        <w:rPr>
          <w:rFonts w:ascii="StobiSerif Regular" w:eastAsia="Times New Roman" w:hAnsi="StobiSerif Regular"/>
        </w:rPr>
      </w:pPr>
      <w:r w:rsidRPr="00A25689">
        <w:rPr>
          <w:rFonts w:ascii="StobiSerif Regular" w:eastAsia="Times New Roman" w:hAnsi="StobiSerif Regular"/>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A25689" w:rsidRPr="00A25689" w:rsidRDefault="00A25689" w:rsidP="00154C0A">
      <w:pPr>
        <w:pStyle w:val="ListParagraph"/>
        <w:numPr>
          <w:ilvl w:val="0"/>
          <w:numId w:val="16"/>
        </w:numPr>
        <w:spacing w:after="0" w:line="240" w:lineRule="auto"/>
        <w:jc w:val="both"/>
        <w:rPr>
          <w:rFonts w:ascii="StobiSerif Regular" w:eastAsia="Times New Roman" w:hAnsi="StobiSerif Regular"/>
        </w:rPr>
      </w:pPr>
      <w:r w:rsidRPr="00A25689">
        <w:rPr>
          <w:rFonts w:ascii="StobiSerif Regular" w:eastAsia="Times New Roman" w:hAnsi="StobiSerif Regular"/>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A25689" w:rsidRPr="00A25689" w:rsidRDefault="00A25689" w:rsidP="00154C0A">
      <w:pPr>
        <w:pStyle w:val="ListParagraph"/>
        <w:numPr>
          <w:ilvl w:val="0"/>
          <w:numId w:val="16"/>
        </w:numPr>
        <w:spacing w:after="0" w:line="240" w:lineRule="auto"/>
        <w:jc w:val="both"/>
        <w:rPr>
          <w:rFonts w:ascii="StobiSerif Regular" w:eastAsia="Times New Roman" w:hAnsi="StobiSerif Regular"/>
        </w:rPr>
      </w:pPr>
      <w:r w:rsidRPr="00A25689">
        <w:rPr>
          <w:rFonts w:ascii="StobiSerif Regular" w:eastAsia="Times New Roman" w:hAnsi="StobiSerif Regular"/>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B920B4">
        <w:rPr>
          <w:rFonts w:ascii="StobiSerif Regular" w:eastAsia="Times New Roman" w:hAnsi="StobiSerif Regular"/>
          <w:lang w:val="ru-RU"/>
        </w:rPr>
        <w:t xml:space="preserve"> </w:t>
      </w:r>
      <w:r>
        <w:rPr>
          <w:rFonts w:ascii="StobiSerif Regular" w:eastAsia="Times New Roman" w:hAnsi="StobiSerif Regular"/>
        </w:rPr>
        <w:t>и</w:t>
      </w:r>
    </w:p>
    <w:p w:rsidR="00A25689" w:rsidRPr="00A25689" w:rsidRDefault="00A25689" w:rsidP="00154C0A">
      <w:pPr>
        <w:keepNext/>
        <w:numPr>
          <w:ilvl w:val="0"/>
          <w:numId w:val="16"/>
        </w:numPr>
        <w:suppressAutoHyphens w:val="0"/>
        <w:contextualSpacing/>
        <w:jc w:val="both"/>
        <w:rPr>
          <w:rFonts w:ascii="StobiSerif Regular" w:hAnsi="StobiSerif Regular"/>
          <w:sz w:val="22"/>
          <w:szCs w:val="22"/>
          <w:lang w:val="mk-MK"/>
        </w:rPr>
      </w:pPr>
      <w:r w:rsidRPr="00A25689">
        <w:rPr>
          <w:rFonts w:ascii="StobiSerif Regular" w:hAnsi="StobiSerif Regular"/>
          <w:sz w:val="22"/>
          <w:szCs w:val="22"/>
          <w:lang w:val="mk-MK"/>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rsidR="00AD38E7" w:rsidRDefault="00AD38E7" w:rsidP="00AD38E7">
      <w:pPr>
        <w:jc w:val="both"/>
        <w:rPr>
          <w:rFonts w:ascii="StobiSerif Regular" w:hAnsi="StobiSerif Regular"/>
          <w:b/>
          <w:sz w:val="22"/>
          <w:szCs w:val="22"/>
          <w:u w:val="single"/>
          <w:lang w:val="mk-MK"/>
        </w:rPr>
      </w:pPr>
    </w:p>
    <w:p w:rsidR="001F30B1" w:rsidRDefault="001F30B1" w:rsidP="001F30B1">
      <w:pPr>
        <w:pStyle w:val="NormalWeb"/>
        <w:spacing w:before="0" w:beforeAutospacing="0" w:after="0"/>
        <w:jc w:val="both"/>
        <w:rPr>
          <w:rFonts w:ascii="StobiSerif Regular" w:hAnsi="StobiSerif Regular" w:cs="Arial"/>
          <w:sz w:val="22"/>
          <w:szCs w:val="22"/>
          <w:lang w:val="ru-RU"/>
        </w:rPr>
      </w:pPr>
    </w:p>
    <w:p w:rsidR="00E353D3" w:rsidRDefault="00E353D3" w:rsidP="00403FE8">
      <w:pPr>
        <w:pStyle w:val="Heading2"/>
      </w:pPr>
      <w:r w:rsidRPr="00E353D3">
        <w:t>5.</w:t>
      </w:r>
      <w:r w:rsidR="00E4458F">
        <w:t>8</w:t>
      </w:r>
      <w:r w:rsidR="00403FE8" w:rsidRPr="00E353D3">
        <w:t xml:space="preserve"> </w:t>
      </w:r>
      <w:r w:rsidRPr="00E353D3">
        <w:t>Поништување на постапката</w:t>
      </w:r>
    </w:p>
    <w:p w:rsidR="003F2A77" w:rsidRPr="00E353D3" w:rsidRDefault="003F2A77" w:rsidP="00E353D3">
      <w:pPr>
        <w:jc w:val="both"/>
        <w:rPr>
          <w:rFonts w:ascii="StobiSerif Regular" w:hAnsi="StobiSerif Regular"/>
          <w:b/>
          <w:sz w:val="22"/>
          <w:szCs w:val="22"/>
          <w:u w:val="single"/>
          <w:lang w:val="mk-MK"/>
        </w:rPr>
      </w:pPr>
    </w:p>
    <w:p w:rsidR="00E353D3" w:rsidRPr="00573EA2" w:rsidRDefault="00E353D3" w:rsidP="00E353D3">
      <w:pPr>
        <w:jc w:val="both"/>
        <w:rPr>
          <w:rFonts w:ascii="StobiSerif Regular" w:hAnsi="StobiSerif Regular"/>
          <w:sz w:val="22"/>
          <w:szCs w:val="22"/>
          <w:lang w:val="mk-MK"/>
        </w:rPr>
      </w:pPr>
      <w:r>
        <w:rPr>
          <w:rFonts w:ascii="StobiSerif Regular" w:hAnsi="StobiSerif Regular"/>
          <w:sz w:val="22"/>
          <w:szCs w:val="22"/>
          <w:lang w:val="mk-MK"/>
        </w:rPr>
        <w:t>5.</w:t>
      </w:r>
      <w:r w:rsidR="00E4458F">
        <w:rPr>
          <w:rFonts w:ascii="StobiSerif Regular" w:hAnsi="StobiSerif Regular"/>
          <w:sz w:val="22"/>
          <w:szCs w:val="22"/>
          <w:lang w:val="mk-MK"/>
        </w:rPr>
        <w:t>8.1</w:t>
      </w:r>
      <w:r>
        <w:rPr>
          <w:rFonts w:ascii="StobiSerif Regular" w:hAnsi="StobiSerif Regular"/>
          <w:sz w:val="22"/>
          <w:szCs w:val="22"/>
          <w:lang w:val="mk-MK"/>
        </w:rPr>
        <w:t xml:space="preserve">. </w:t>
      </w:r>
      <w:r w:rsidRPr="00573EA2">
        <w:rPr>
          <w:rFonts w:ascii="StobiSerif Regular" w:hAnsi="StobiSerif Regular"/>
          <w:sz w:val="22"/>
          <w:szCs w:val="22"/>
          <w:lang w:val="mk-MK"/>
        </w:rPr>
        <w:t>Договорниот орган може да ја поништи постапката за јавна набавка, за што носи одлука за поништување на постапката ако:</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бројот на кандидати е понизок од минималниот број предвиден за постапките за јавна набавка согласно со овој закон,</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не е поднесена ниту една понуда или ниту една прифатлива понуда,</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настанале непредвидени промени во буџетот на договорниот орган,</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оцени дека тендерската документација содржи битни пропусти или недостатоци,</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E353D3" w:rsidRPr="00573EA2" w:rsidRDefault="00E353D3" w:rsidP="00154C0A">
      <w:pPr>
        <w:numPr>
          <w:ilvl w:val="0"/>
          <w:numId w:val="7"/>
        </w:numPr>
        <w:jc w:val="both"/>
        <w:rPr>
          <w:rFonts w:ascii="StobiSerif Regular" w:hAnsi="StobiSerif Regular"/>
          <w:sz w:val="22"/>
          <w:szCs w:val="22"/>
          <w:lang w:val="mk-MK"/>
        </w:rPr>
      </w:pPr>
      <w:r w:rsidRPr="00573EA2">
        <w:rPr>
          <w:rFonts w:ascii="StobiSerif Regular" w:hAnsi="StobiSerif Regular"/>
          <w:sz w:val="22"/>
          <w:szCs w:val="22"/>
          <w:lang w:val="mk-MK"/>
        </w:rPr>
        <w:t>поради непредвидени и објективни околности се промениле потребите на договорниот орган.</w:t>
      </w:r>
    </w:p>
    <w:p w:rsidR="00E353D3" w:rsidRPr="00573EA2" w:rsidRDefault="00E353D3" w:rsidP="00E353D3">
      <w:pPr>
        <w:jc w:val="both"/>
        <w:rPr>
          <w:rFonts w:ascii="StobiSerif Regular" w:hAnsi="StobiSerif Regular"/>
          <w:sz w:val="22"/>
          <w:szCs w:val="22"/>
          <w:lang w:val="mk-MK"/>
        </w:rPr>
      </w:pPr>
      <w:r>
        <w:rPr>
          <w:rFonts w:ascii="StobiSerif Regular" w:hAnsi="StobiSerif Regular"/>
          <w:sz w:val="22"/>
          <w:szCs w:val="22"/>
          <w:lang w:val="mk-MK"/>
        </w:rPr>
        <w:t>5.</w:t>
      </w:r>
      <w:r w:rsidR="00E4458F">
        <w:rPr>
          <w:rFonts w:ascii="StobiSerif Regular" w:hAnsi="StobiSerif Regular"/>
          <w:sz w:val="22"/>
          <w:szCs w:val="22"/>
          <w:lang w:val="mk-MK"/>
        </w:rPr>
        <w:t>8</w:t>
      </w:r>
      <w:r>
        <w:rPr>
          <w:rFonts w:ascii="StobiSerif Regular" w:hAnsi="StobiSerif Regular"/>
          <w:sz w:val="22"/>
          <w:szCs w:val="22"/>
          <w:lang w:val="mk-MK"/>
        </w:rPr>
        <w:t xml:space="preserve">.2. </w:t>
      </w:r>
      <w:r w:rsidRPr="00573EA2">
        <w:rPr>
          <w:rFonts w:ascii="StobiSerif Regular" w:hAnsi="StobiSerif Regular"/>
          <w:sz w:val="22"/>
          <w:szCs w:val="22"/>
          <w:lang w:val="mk-MK"/>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C174A" w:rsidRDefault="004C174A">
      <w:pPr>
        <w:jc w:val="both"/>
        <w:rPr>
          <w:rFonts w:ascii="StobiSerif Regular" w:hAnsi="StobiSerif Regular"/>
          <w:b/>
          <w:sz w:val="22"/>
          <w:szCs w:val="22"/>
          <w:u w:val="single"/>
          <w:lang w:val="mk-MK"/>
        </w:rPr>
      </w:pPr>
    </w:p>
    <w:p w:rsidR="004C174A" w:rsidRDefault="006E7B02" w:rsidP="00403FE8">
      <w:pPr>
        <w:pStyle w:val="Heading1"/>
      </w:pPr>
      <w:bookmarkStart w:id="11" w:name="_Toc9500561"/>
      <w:r>
        <w:t>6</w:t>
      </w:r>
      <w:r w:rsidR="004C174A" w:rsidRPr="00D93B90">
        <w:t>. СКЛУЧУВАЊЕ НА ДОГОВОРОТ ЗА ЈАВНА НАБАВКА ИЛИ НА РАМКОВНАТА СПОГОДБА</w:t>
      </w:r>
      <w:bookmarkEnd w:id="11"/>
    </w:p>
    <w:p w:rsidR="00E353D3" w:rsidRDefault="00E353D3" w:rsidP="00D93B90">
      <w:pPr>
        <w:jc w:val="both"/>
        <w:rPr>
          <w:rFonts w:ascii="StobiSerif Regular" w:hAnsi="StobiSerif Regular"/>
          <w:b/>
          <w:sz w:val="22"/>
          <w:szCs w:val="22"/>
          <w:lang w:val="mk-MK"/>
        </w:rPr>
      </w:pPr>
    </w:p>
    <w:p w:rsidR="0012549E" w:rsidRDefault="0012549E" w:rsidP="00403FE8">
      <w:pPr>
        <w:pStyle w:val="Heading2"/>
      </w:pPr>
      <w:r w:rsidRPr="0012549E">
        <w:t>6.1 Доделување на договорот за јавна набавка</w:t>
      </w:r>
    </w:p>
    <w:p w:rsidR="003F2A77" w:rsidRPr="0012549E" w:rsidRDefault="003F2A77" w:rsidP="0012549E">
      <w:pPr>
        <w:jc w:val="both"/>
        <w:rPr>
          <w:rFonts w:ascii="StobiSerif Regular" w:hAnsi="StobiSerif Regular"/>
          <w:b/>
          <w:sz w:val="22"/>
          <w:szCs w:val="22"/>
          <w:u w:val="single"/>
          <w:lang w:val="mk-MK"/>
        </w:rPr>
      </w:pPr>
    </w:p>
    <w:p w:rsidR="0012549E" w:rsidRP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6.1.1 </w:t>
      </w:r>
      <w:r w:rsidRPr="0012549E">
        <w:rPr>
          <w:rFonts w:ascii="StobiSerif Regular" w:hAnsi="StobiSerif Regular"/>
          <w:sz w:val="22"/>
          <w:szCs w:val="22"/>
          <w:lang w:val="mk-MK"/>
        </w:rPr>
        <w:t xml:space="preserve">Договорниот орган </w:t>
      </w:r>
      <w:r>
        <w:rPr>
          <w:rFonts w:ascii="StobiSerif Regular" w:hAnsi="StobiSerif Regular"/>
          <w:sz w:val="22"/>
          <w:szCs w:val="22"/>
          <w:lang w:val="mk-MK"/>
        </w:rPr>
        <w:t>ќе ја</w:t>
      </w:r>
      <w:r w:rsidRPr="0012549E">
        <w:rPr>
          <w:rFonts w:ascii="StobiSerif Regular" w:hAnsi="StobiSerif Regular"/>
          <w:sz w:val="22"/>
          <w:szCs w:val="22"/>
          <w:lang w:val="mk-MK"/>
        </w:rPr>
        <w:t xml:space="preserve"> донесе одлука за избор или за поништување на постапката во рок кој не е подолг од р</w:t>
      </w:r>
      <w:r>
        <w:rPr>
          <w:rFonts w:ascii="StobiSerif Regular" w:hAnsi="StobiSerif Regular"/>
          <w:sz w:val="22"/>
          <w:szCs w:val="22"/>
          <w:lang w:val="mk-MK"/>
        </w:rPr>
        <w:t>окот за поднесување на понудите</w:t>
      </w:r>
      <w:r w:rsidRPr="0012549E">
        <w:rPr>
          <w:rFonts w:ascii="StobiSerif Regular" w:hAnsi="StobiSerif Regular"/>
          <w:sz w:val="22"/>
          <w:szCs w:val="22"/>
          <w:lang w:val="mk-MK"/>
        </w:rPr>
        <w:t>,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12549E" w:rsidRP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6.1.2 </w:t>
      </w:r>
      <w:r w:rsidRPr="0012549E">
        <w:rPr>
          <w:rFonts w:ascii="StobiSerif Regular" w:hAnsi="StobiSerif Regular"/>
          <w:sz w:val="22"/>
          <w:szCs w:val="22"/>
          <w:lang w:val="mk-MK"/>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6.1.3 </w:t>
      </w:r>
      <w:r w:rsidRPr="0012549E">
        <w:rPr>
          <w:rFonts w:ascii="StobiSerif Regular" w:hAnsi="StobiSerif Regular"/>
          <w:sz w:val="22"/>
          <w:szCs w:val="22"/>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2878F5" w:rsidRDefault="002878F5" w:rsidP="0012549E">
      <w:pPr>
        <w:jc w:val="both"/>
        <w:rPr>
          <w:rFonts w:ascii="StobiSerif Regular" w:hAnsi="StobiSerif Regular"/>
          <w:sz w:val="22"/>
          <w:szCs w:val="22"/>
          <w:lang w:val="mk-MK"/>
        </w:rPr>
      </w:pPr>
    </w:p>
    <w:p w:rsidR="002878F5" w:rsidRDefault="002878F5" w:rsidP="00403FE8">
      <w:pPr>
        <w:pStyle w:val="Heading2"/>
      </w:pPr>
      <w:r>
        <w:t>6.2 Известување за доделување на договорот за јавна набавка</w:t>
      </w:r>
    </w:p>
    <w:p w:rsidR="003F2A77" w:rsidRDefault="003F2A77" w:rsidP="00403FE8">
      <w:pPr>
        <w:pStyle w:val="Caption"/>
      </w:pPr>
    </w:p>
    <w:p w:rsidR="002878F5" w:rsidRPr="002878F5" w:rsidRDefault="002878F5" w:rsidP="002878F5">
      <w:pPr>
        <w:jc w:val="both"/>
        <w:rPr>
          <w:rFonts w:ascii="StobiSerif Regular" w:hAnsi="StobiSerif Regular"/>
          <w:sz w:val="22"/>
          <w:szCs w:val="22"/>
          <w:lang w:val="mk-MK"/>
        </w:rPr>
      </w:pPr>
      <w:r>
        <w:rPr>
          <w:rFonts w:ascii="StobiSerif Regular" w:hAnsi="StobiSerif Regular"/>
          <w:sz w:val="22"/>
          <w:szCs w:val="22"/>
          <w:lang w:val="mk-MK"/>
        </w:rPr>
        <w:t>6.2.1 Договорниот орган</w:t>
      </w:r>
      <w:r w:rsidRPr="002878F5">
        <w:rPr>
          <w:rFonts w:ascii="StobiSerif Regular" w:hAnsi="StobiSerif Regular"/>
          <w:sz w:val="22"/>
          <w:szCs w:val="22"/>
          <w:lang w:val="mk-MK"/>
        </w:rPr>
        <w:t xml:space="preserve"> </w:t>
      </w:r>
      <w:r w:rsidR="000E7B3C">
        <w:rPr>
          <w:rFonts w:ascii="StobiSerif Regular" w:hAnsi="StobiSerif Regular"/>
          <w:sz w:val="22"/>
          <w:szCs w:val="22"/>
          <w:lang w:val="mk-MK"/>
        </w:rPr>
        <w:t xml:space="preserve">ќе </w:t>
      </w:r>
      <w:r w:rsidRPr="002878F5">
        <w:rPr>
          <w:rFonts w:ascii="StobiSerif Regular" w:hAnsi="StobiSerif Regular"/>
          <w:sz w:val="22"/>
          <w:szCs w:val="22"/>
          <w:lang w:val="mk-MK"/>
        </w:rPr>
        <w:t>ги извест</w:t>
      </w:r>
      <w:r w:rsidR="000E7B3C">
        <w:rPr>
          <w:rFonts w:ascii="StobiSerif Regular" w:hAnsi="StobiSerif Regular"/>
          <w:sz w:val="22"/>
          <w:szCs w:val="22"/>
          <w:lang w:val="mk-MK"/>
        </w:rPr>
        <w:t>и</w:t>
      </w:r>
      <w:r w:rsidRPr="002878F5">
        <w:rPr>
          <w:rFonts w:ascii="StobiSerif Regular" w:hAnsi="StobiSerif Regular"/>
          <w:sz w:val="22"/>
          <w:szCs w:val="22"/>
          <w:lang w:val="mk-MK"/>
        </w:rPr>
        <w:t xml:space="preserve"> понудувачите за одлуките во врска со утврдената способност, извршениот избор на најповолна понуда, склучувањето на рамковната спо</w:t>
      </w:r>
      <w:r>
        <w:rPr>
          <w:rFonts w:ascii="StobiSerif Regular" w:hAnsi="StobiSerif Regular"/>
          <w:sz w:val="22"/>
          <w:szCs w:val="22"/>
          <w:lang w:val="mk-MK"/>
        </w:rPr>
        <w:t>годба</w:t>
      </w:r>
      <w:r w:rsidRPr="002878F5">
        <w:rPr>
          <w:rFonts w:ascii="StobiSerif Regular" w:hAnsi="StobiSerif Regular"/>
          <w:sz w:val="22"/>
          <w:szCs w:val="22"/>
          <w:lang w:val="mk-MK"/>
        </w:rPr>
        <w:t xml:space="preserve">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2878F5" w:rsidRDefault="002878F5" w:rsidP="002878F5">
      <w:pPr>
        <w:jc w:val="both"/>
        <w:rPr>
          <w:rFonts w:ascii="StobiSerif Regular" w:hAnsi="StobiSerif Regular"/>
          <w:sz w:val="22"/>
          <w:szCs w:val="22"/>
          <w:lang w:val="mk-MK"/>
        </w:rPr>
      </w:pPr>
      <w:r>
        <w:rPr>
          <w:rFonts w:ascii="StobiSerif Regular" w:hAnsi="StobiSerif Regular"/>
          <w:sz w:val="22"/>
          <w:szCs w:val="22"/>
          <w:lang w:val="mk-MK"/>
        </w:rPr>
        <w:t xml:space="preserve">6.2.2 </w:t>
      </w:r>
      <w:r w:rsidRPr="002878F5">
        <w:rPr>
          <w:rFonts w:ascii="StobiSerif Regular" w:hAnsi="StobiSerif Regular"/>
          <w:sz w:val="22"/>
          <w:szCs w:val="22"/>
          <w:lang w:val="mk-MK"/>
        </w:rPr>
        <w:t xml:space="preserve">Во прилог на известувањето </w:t>
      </w:r>
      <w:r>
        <w:rPr>
          <w:rFonts w:ascii="StobiSerif Regular" w:hAnsi="StobiSerif Regular"/>
          <w:sz w:val="22"/>
          <w:szCs w:val="22"/>
          <w:lang w:val="mk-MK"/>
        </w:rPr>
        <w:t xml:space="preserve">ќе </w:t>
      </w:r>
      <w:r w:rsidRPr="002878F5">
        <w:rPr>
          <w:rFonts w:ascii="StobiSerif Regular" w:hAnsi="StobiSerif Regular"/>
          <w:sz w:val="22"/>
          <w:szCs w:val="22"/>
          <w:lang w:val="mk-MK"/>
        </w:rPr>
        <w:t>се достав</w:t>
      </w:r>
      <w:r>
        <w:rPr>
          <w:rFonts w:ascii="StobiSerif Regular" w:hAnsi="StobiSerif Regular"/>
          <w:sz w:val="22"/>
          <w:szCs w:val="22"/>
          <w:lang w:val="mk-MK"/>
        </w:rPr>
        <w:t>и</w:t>
      </w:r>
      <w:r w:rsidRPr="002878F5">
        <w:rPr>
          <w:rFonts w:ascii="StobiSerif Regular" w:hAnsi="StobiSerif Regular"/>
          <w:sz w:val="22"/>
          <w:szCs w:val="22"/>
          <w:lang w:val="mk-MK"/>
        </w:rPr>
        <w:t xml:space="preserve"> и</w:t>
      </w:r>
      <w:r>
        <w:rPr>
          <w:rFonts w:ascii="StobiSerif Regular" w:hAnsi="StobiSerif Regular"/>
          <w:sz w:val="22"/>
          <w:szCs w:val="22"/>
          <w:lang w:val="mk-MK"/>
        </w:rPr>
        <w:t xml:space="preserve"> примерок од соодветната одлука, а истото ќе</w:t>
      </w:r>
      <w:r w:rsidRPr="002878F5">
        <w:rPr>
          <w:rFonts w:ascii="StobiSerif Regular" w:hAnsi="StobiSerif Regular"/>
          <w:sz w:val="22"/>
          <w:szCs w:val="22"/>
          <w:lang w:val="mk-MK"/>
        </w:rPr>
        <w:t xml:space="preserve"> се испра</w:t>
      </w:r>
      <w:r>
        <w:rPr>
          <w:rFonts w:ascii="StobiSerif Regular" w:hAnsi="StobiSerif Regular"/>
          <w:sz w:val="22"/>
          <w:szCs w:val="22"/>
          <w:lang w:val="mk-MK"/>
        </w:rPr>
        <w:t>ти</w:t>
      </w:r>
      <w:r w:rsidRPr="002878F5">
        <w:rPr>
          <w:rFonts w:ascii="StobiSerif Regular" w:hAnsi="StobiSerif Regular"/>
          <w:sz w:val="22"/>
          <w:szCs w:val="22"/>
          <w:lang w:val="mk-MK"/>
        </w:rPr>
        <w:t xml:space="preserve"> преку ЕСЈН.</w:t>
      </w:r>
    </w:p>
    <w:p w:rsidR="002878F5" w:rsidRPr="002878F5" w:rsidRDefault="002878F5" w:rsidP="002878F5">
      <w:pPr>
        <w:jc w:val="both"/>
        <w:rPr>
          <w:rFonts w:ascii="StobiSerif Regular" w:hAnsi="StobiSerif Regular"/>
          <w:sz w:val="22"/>
          <w:szCs w:val="22"/>
          <w:lang w:val="mk-MK"/>
        </w:rPr>
      </w:pPr>
      <w:r>
        <w:rPr>
          <w:rFonts w:ascii="StobiSerif Regular" w:hAnsi="StobiSerif Regular"/>
          <w:sz w:val="22"/>
          <w:szCs w:val="22"/>
          <w:lang w:val="mk-MK"/>
        </w:rPr>
        <w:t xml:space="preserve">6.2.3 </w:t>
      </w:r>
      <w:r w:rsidRPr="002878F5">
        <w:rPr>
          <w:rFonts w:ascii="StobiSerif Regular" w:hAnsi="StobiSerif Regular"/>
          <w:sz w:val="22"/>
          <w:szCs w:val="22"/>
          <w:lang w:val="mk-MK"/>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12549E" w:rsidRDefault="0012549E" w:rsidP="00D93B90">
      <w:pPr>
        <w:jc w:val="both"/>
        <w:rPr>
          <w:rFonts w:ascii="StobiSerif Regular" w:hAnsi="StobiSerif Regular"/>
          <w:b/>
          <w:sz w:val="22"/>
          <w:szCs w:val="22"/>
          <w:u w:val="single"/>
          <w:lang w:val="mk-MK"/>
        </w:rPr>
      </w:pPr>
    </w:p>
    <w:p w:rsidR="00E4458F" w:rsidRDefault="00E4458F" w:rsidP="00403FE8">
      <w:pPr>
        <w:pStyle w:val="Heading2"/>
      </w:pPr>
    </w:p>
    <w:p w:rsidR="00E353D3" w:rsidRPr="00E353D3" w:rsidRDefault="00E353D3" w:rsidP="00403FE8">
      <w:pPr>
        <w:pStyle w:val="Heading2"/>
      </w:pPr>
      <w:r w:rsidRPr="00E353D3">
        <w:t>6.</w:t>
      </w:r>
      <w:r w:rsidR="002878F5">
        <w:t>3</w:t>
      </w:r>
      <w:r w:rsidRPr="00E353D3">
        <w:t xml:space="preserve"> Склучување на договорот</w:t>
      </w:r>
    </w:p>
    <w:p w:rsidR="00D93B90" w:rsidRPr="00D93B90" w:rsidRDefault="00D93B90" w:rsidP="00D93B90">
      <w:pPr>
        <w:jc w:val="both"/>
        <w:rPr>
          <w:rFonts w:ascii="StobiSerif Regular" w:hAnsi="StobiSerif Regular"/>
          <w:sz w:val="22"/>
          <w:szCs w:val="22"/>
          <w:lang w:val="mk-MK"/>
        </w:rPr>
      </w:pPr>
    </w:p>
    <w:p w:rsidR="004C174A" w:rsidRPr="00D93B90"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6.3</w:t>
      </w:r>
      <w:r w:rsidR="00E353D3">
        <w:rPr>
          <w:rFonts w:ascii="StobiSerif Regular" w:hAnsi="StobiSerif Regular"/>
          <w:sz w:val="22"/>
          <w:szCs w:val="22"/>
          <w:lang w:val="mk-MK"/>
        </w:rPr>
        <w:t xml:space="preserve">.1 </w:t>
      </w:r>
      <w:r w:rsidR="004C174A" w:rsidRPr="00D93B90">
        <w:rPr>
          <w:rFonts w:ascii="StobiSerif Regular" w:hAnsi="StobiSerif Regular"/>
          <w:sz w:val="22"/>
          <w:szCs w:val="22"/>
          <w:lang w:val="mk-MK"/>
        </w:rPr>
        <w:t xml:space="preserve">Договорните страни го склучуваат договорот за јавна набавка </w:t>
      </w:r>
      <w:r w:rsidR="004C174A" w:rsidRPr="0012549E">
        <w:rPr>
          <w:rFonts w:ascii="StobiSerif Regular" w:hAnsi="StobiSerif Regular"/>
          <w:i/>
          <w:sz w:val="18"/>
          <w:szCs w:val="18"/>
          <w:lang w:val="mk-MK"/>
        </w:rPr>
        <w:t xml:space="preserve"> </w:t>
      </w:r>
      <w:r w:rsidR="004C174A" w:rsidRPr="00D93B90">
        <w:rPr>
          <w:rFonts w:ascii="StobiSerif Regular" w:hAnsi="StobiSerif Regular"/>
          <w:sz w:val="22"/>
          <w:szCs w:val="22"/>
          <w:lang w:val="mk-MK"/>
        </w:rPr>
        <w:t>во писмена форма во рамки на рокот на важност на најповолната понуда, но не подоцна од 30 дена од денот на конечноста на одлуката за избор.</w:t>
      </w:r>
    </w:p>
    <w:p w:rsidR="004C174A" w:rsidRPr="00D93B90"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6.3</w:t>
      </w:r>
      <w:r w:rsidR="00E353D3">
        <w:rPr>
          <w:rFonts w:ascii="StobiSerif Regular" w:hAnsi="StobiSerif Regular"/>
          <w:sz w:val="22"/>
          <w:szCs w:val="22"/>
          <w:lang w:val="mk-MK"/>
        </w:rPr>
        <w:t xml:space="preserve">.2 </w:t>
      </w:r>
      <w:r w:rsidR="004C174A" w:rsidRPr="00D93B90">
        <w:rPr>
          <w:rFonts w:ascii="StobiSerif Regular" w:hAnsi="StobiSerif Regular"/>
          <w:sz w:val="22"/>
          <w:szCs w:val="22"/>
          <w:lang w:val="mk-MK"/>
        </w:rPr>
        <w:t>Договорот за јавна набавка или рамковната спогодба се склучува согласно со условите утврдени во тендерската документација и понудата.</w:t>
      </w:r>
    </w:p>
    <w:p w:rsidR="00E353D3" w:rsidRDefault="00E353D3" w:rsidP="00D93B90">
      <w:pPr>
        <w:jc w:val="both"/>
        <w:rPr>
          <w:rFonts w:ascii="StobiSerif Regular" w:hAnsi="StobiSerif Regular"/>
          <w:sz w:val="22"/>
          <w:szCs w:val="22"/>
          <w:lang w:val="mk-MK"/>
        </w:rPr>
      </w:pPr>
    </w:p>
    <w:p w:rsidR="00664F84" w:rsidRDefault="00664F84" w:rsidP="00403FE8">
      <w:pPr>
        <w:pStyle w:val="Heading2"/>
      </w:pPr>
    </w:p>
    <w:p w:rsidR="004C174A" w:rsidRDefault="002878F5" w:rsidP="00403FE8">
      <w:pPr>
        <w:pStyle w:val="Heading2"/>
      </w:pPr>
      <w:r>
        <w:t>6.4</w:t>
      </w:r>
      <w:r w:rsidR="00E353D3" w:rsidRPr="00E353D3">
        <w:t xml:space="preserve">. </w:t>
      </w:r>
      <w:r w:rsidR="004C174A" w:rsidRPr="00E353D3">
        <w:t>Извршување на договорот</w:t>
      </w:r>
    </w:p>
    <w:p w:rsidR="003F2A77" w:rsidRPr="00E353D3" w:rsidRDefault="003F2A77" w:rsidP="00D93B90">
      <w:pPr>
        <w:jc w:val="both"/>
        <w:rPr>
          <w:rFonts w:ascii="StobiSerif Regular" w:hAnsi="StobiSerif Regular"/>
          <w:b/>
          <w:sz w:val="22"/>
          <w:szCs w:val="22"/>
          <w:u w:val="single"/>
          <w:lang w:val="mk-MK"/>
        </w:rPr>
      </w:pPr>
    </w:p>
    <w:p w:rsidR="004C174A" w:rsidRPr="00D93B90"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6.4</w:t>
      </w:r>
      <w:r w:rsidR="00E353D3">
        <w:rPr>
          <w:rFonts w:ascii="StobiSerif Regular" w:hAnsi="StobiSerif Regular"/>
          <w:sz w:val="22"/>
          <w:szCs w:val="22"/>
          <w:lang w:val="mk-MK"/>
        </w:rPr>
        <w:t xml:space="preserve">.1 </w:t>
      </w:r>
      <w:r w:rsidR="004C174A" w:rsidRPr="00D93B90">
        <w:rPr>
          <w:rFonts w:ascii="StobiSerif Regular" w:hAnsi="StobiSerif Regular"/>
          <w:sz w:val="22"/>
          <w:szCs w:val="22"/>
          <w:lang w:val="mk-MK"/>
        </w:rPr>
        <w:t>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4C174A" w:rsidRPr="00D93B90"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6.4</w:t>
      </w:r>
      <w:r w:rsidR="00E353D3">
        <w:rPr>
          <w:rFonts w:ascii="StobiSerif Regular" w:hAnsi="StobiSerif Regular"/>
          <w:sz w:val="22"/>
          <w:szCs w:val="22"/>
          <w:lang w:val="mk-MK"/>
        </w:rPr>
        <w:t xml:space="preserve">.2 </w:t>
      </w:r>
      <w:r w:rsidR="004C174A" w:rsidRPr="00D93B90">
        <w:rPr>
          <w:rFonts w:ascii="StobiSerif Regular" w:hAnsi="StobiSerif Regular"/>
          <w:sz w:val="22"/>
          <w:szCs w:val="22"/>
          <w:lang w:val="mk-MK"/>
        </w:rPr>
        <w:t xml:space="preserve">Договорниот орган </w:t>
      </w:r>
      <w:r w:rsidR="00E353D3">
        <w:rPr>
          <w:rFonts w:ascii="StobiSerif Regular" w:hAnsi="StobiSerif Regular"/>
          <w:sz w:val="22"/>
          <w:szCs w:val="22"/>
          <w:lang w:val="mk-MK"/>
        </w:rPr>
        <w:t>ќе</w:t>
      </w:r>
      <w:r w:rsidR="004C174A" w:rsidRPr="00D93B90">
        <w:rPr>
          <w:rFonts w:ascii="StobiSerif Regular" w:hAnsi="StobiSerif Regular"/>
          <w:sz w:val="22"/>
          <w:szCs w:val="22"/>
          <w:lang w:val="mk-MK"/>
        </w:rPr>
        <w:t xml:space="preserve"> врши контрола дали извршувањето на договорот за јавна набавка е во согласност со условите од договорот.</w:t>
      </w:r>
    </w:p>
    <w:p w:rsidR="00DF344B" w:rsidRPr="002878F5" w:rsidRDefault="002878F5">
      <w:pPr>
        <w:jc w:val="both"/>
        <w:rPr>
          <w:rFonts w:ascii="StobiSerif Regular" w:hAnsi="StobiSerif Regular"/>
          <w:sz w:val="18"/>
          <w:szCs w:val="18"/>
          <w:lang w:val="mk-MK"/>
        </w:rPr>
      </w:pPr>
      <w:r>
        <w:rPr>
          <w:rFonts w:ascii="StobiSerif Regular" w:hAnsi="StobiSerif Regular"/>
          <w:sz w:val="22"/>
          <w:szCs w:val="22"/>
          <w:lang w:val="mk-MK"/>
        </w:rPr>
        <w:t>6.4</w:t>
      </w:r>
      <w:r w:rsidR="00E353D3">
        <w:rPr>
          <w:rFonts w:ascii="StobiSerif Regular" w:hAnsi="StobiSerif Regular"/>
          <w:sz w:val="22"/>
          <w:szCs w:val="22"/>
          <w:lang w:val="mk-MK"/>
        </w:rPr>
        <w:t>.3 При извршувањето на договорот</w:t>
      </w:r>
      <w:r w:rsidR="004C174A" w:rsidRPr="00D93B90">
        <w:rPr>
          <w:rFonts w:ascii="StobiSerif Regular" w:hAnsi="StobiSerif Regular"/>
          <w:sz w:val="22"/>
          <w:szCs w:val="22"/>
          <w:lang w:val="mk-MK"/>
        </w:rPr>
        <w:t xml:space="preserve"> договорните страни покрај одредбите од </w:t>
      </w:r>
      <w:r w:rsidR="00E353D3">
        <w:rPr>
          <w:rFonts w:ascii="StobiSerif Regular" w:hAnsi="StobiSerif Regular"/>
          <w:sz w:val="22"/>
          <w:szCs w:val="22"/>
          <w:lang w:val="mk-MK"/>
        </w:rPr>
        <w:t>З</w:t>
      </w:r>
      <w:r w:rsidR="004C174A" w:rsidRPr="00D93B90">
        <w:rPr>
          <w:rFonts w:ascii="StobiSerif Regular" w:hAnsi="StobiSerif Regular"/>
          <w:sz w:val="22"/>
          <w:szCs w:val="22"/>
          <w:lang w:val="mk-MK"/>
        </w:rPr>
        <w:t>акон</w:t>
      </w:r>
      <w:r w:rsidR="00E353D3">
        <w:rPr>
          <w:rFonts w:ascii="StobiSerif Regular" w:hAnsi="StobiSerif Regular"/>
          <w:sz w:val="22"/>
          <w:szCs w:val="22"/>
          <w:lang w:val="mk-MK"/>
        </w:rPr>
        <w:t>от за јавните набавки</w:t>
      </w:r>
      <w:r w:rsidR="004C174A" w:rsidRPr="00D93B90">
        <w:rPr>
          <w:rFonts w:ascii="StobiSerif Regular" w:hAnsi="StobiSerif Regular"/>
          <w:sz w:val="22"/>
          <w:szCs w:val="22"/>
          <w:lang w:val="mk-MK"/>
        </w:rPr>
        <w:t xml:space="preserve">, соодветно </w:t>
      </w:r>
      <w:r w:rsidR="00E353D3">
        <w:rPr>
          <w:rFonts w:ascii="StobiSerif Regular" w:hAnsi="StobiSerif Regular"/>
          <w:sz w:val="22"/>
          <w:szCs w:val="22"/>
          <w:lang w:val="mk-MK"/>
        </w:rPr>
        <w:t>ќе ги</w:t>
      </w:r>
      <w:r w:rsidR="004C174A" w:rsidRPr="00D93B90">
        <w:rPr>
          <w:rFonts w:ascii="StobiSerif Regular" w:hAnsi="StobiSerif Regular"/>
          <w:sz w:val="22"/>
          <w:szCs w:val="22"/>
          <w:lang w:val="mk-MK"/>
        </w:rPr>
        <w:t xml:space="preserve"> применат одредбите од законот што ги уредува облигационите односи и материјалните прописи</w:t>
      </w:r>
      <w:r w:rsidR="009A4F57">
        <w:rPr>
          <w:rFonts w:ascii="StobiSerif Regular" w:hAnsi="StobiSerif Regular"/>
          <w:sz w:val="22"/>
          <w:szCs w:val="22"/>
          <w:lang w:val="mk-MK"/>
        </w:rPr>
        <w:t>.</w:t>
      </w:r>
      <w:r w:rsidR="004C174A" w:rsidRPr="00D93B90">
        <w:rPr>
          <w:rFonts w:ascii="StobiSerif Regular" w:hAnsi="StobiSerif Regular"/>
          <w:sz w:val="22"/>
          <w:szCs w:val="22"/>
          <w:lang w:val="mk-MK"/>
        </w:rPr>
        <w:t xml:space="preserve"> </w:t>
      </w:r>
    </w:p>
    <w:p w:rsidR="009A4F57" w:rsidRDefault="009A4F57" w:rsidP="00403FE8">
      <w:pPr>
        <w:pStyle w:val="Heading2"/>
      </w:pPr>
    </w:p>
    <w:p w:rsidR="009A4F57" w:rsidRDefault="009A4F57" w:rsidP="00403FE8">
      <w:pPr>
        <w:pStyle w:val="Heading2"/>
      </w:pPr>
    </w:p>
    <w:p w:rsidR="009A4F57" w:rsidRDefault="009A4F57" w:rsidP="00403FE8">
      <w:pPr>
        <w:pStyle w:val="Heading2"/>
      </w:pPr>
    </w:p>
    <w:p w:rsidR="00E353D3" w:rsidRDefault="002878F5" w:rsidP="00403FE8">
      <w:pPr>
        <w:pStyle w:val="Heading2"/>
      </w:pPr>
      <w:r>
        <w:t>6.5</w:t>
      </w:r>
      <w:r w:rsidR="00E353D3" w:rsidRPr="00E353D3">
        <w:t xml:space="preserve"> Измени на договорот за јавна набавка во текот на неговата важност</w:t>
      </w:r>
    </w:p>
    <w:p w:rsidR="009A4F57" w:rsidRDefault="009A4F57">
      <w:pPr>
        <w:jc w:val="both"/>
        <w:rPr>
          <w:rFonts w:ascii="StobiSerif Regular" w:hAnsi="StobiSerif Regular" w:cs="Arial"/>
          <w:sz w:val="22"/>
          <w:szCs w:val="22"/>
          <w:lang w:val="mk-MK"/>
        </w:rPr>
      </w:pPr>
    </w:p>
    <w:p w:rsidR="00573EA2" w:rsidRDefault="009A37F8">
      <w:pPr>
        <w:jc w:val="both"/>
        <w:rPr>
          <w:rFonts w:ascii="StobiSerif Regular" w:hAnsi="StobiSerif Regular" w:cs="Arial"/>
          <w:sz w:val="22"/>
          <w:szCs w:val="22"/>
          <w:lang w:val="mk-MK"/>
        </w:rPr>
      </w:pPr>
      <w:r>
        <w:rPr>
          <w:rFonts w:ascii="StobiSerif Regular" w:hAnsi="StobiSerif Regular" w:cs="Arial"/>
          <w:sz w:val="22"/>
          <w:szCs w:val="22"/>
          <w:lang w:val="mk-MK"/>
        </w:rPr>
        <w:t>Напомена</w:t>
      </w:r>
      <w:r w:rsidRPr="00B920B4">
        <w:rPr>
          <w:rFonts w:ascii="StobiSerif Regular" w:hAnsi="StobiSerif Regular" w:cs="Arial"/>
          <w:sz w:val="22"/>
          <w:szCs w:val="22"/>
          <w:lang w:val="ru-RU"/>
        </w:rPr>
        <w:t>:</w:t>
      </w:r>
      <w:r>
        <w:rPr>
          <w:rFonts w:ascii="StobiSerif Regular" w:hAnsi="StobiSerif Regular" w:cs="Arial"/>
          <w:sz w:val="22"/>
          <w:szCs w:val="22"/>
          <w:lang w:val="mk-MK"/>
        </w:rPr>
        <w:t xml:space="preserve"> </w:t>
      </w:r>
      <w:r w:rsidR="00282FFD">
        <w:rPr>
          <w:rFonts w:ascii="StobiSerif Regular" w:hAnsi="StobiSerif Regular" w:cs="Arial"/>
          <w:sz w:val="22"/>
          <w:szCs w:val="22"/>
          <w:lang w:val="mk-MK"/>
        </w:rPr>
        <w:t>Овој</w:t>
      </w:r>
      <w:r>
        <w:rPr>
          <w:rFonts w:ascii="StobiSerif Regular" w:hAnsi="StobiSerif Regular" w:cs="Arial"/>
          <w:sz w:val="22"/>
          <w:szCs w:val="22"/>
          <w:lang w:val="mk-MK"/>
        </w:rPr>
        <w:t xml:space="preserve"> дел треба да биде содржан во тендерската документација доколку во текот на реализација</w:t>
      </w:r>
      <w:r w:rsidR="00DA6945">
        <w:rPr>
          <w:rFonts w:ascii="StobiSerif Regular" w:hAnsi="StobiSerif Regular" w:cs="Arial"/>
          <w:sz w:val="22"/>
          <w:szCs w:val="22"/>
          <w:lang w:val="mk-MK"/>
        </w:rPr>
        <w:t>та на договорот</w:t>
      </w:r>
      <w:r>
        <w:rPr>
          <w:rFonts w:ascii="StobiSerif Regular" w:hAnsi="StobiSerif Regular" w:cs="Arial"/>
          <w:sz w:val="22"/>
          <w:szCs w:val="22"/>
          <w:lang w:val="mk-MK"/>
        </w:rPr>
        <w:t xml:space="preserve"> може да дојде до негово менување согласно со член</w:t>
      </w:r>
      <w:r w:rsidR="00282FFD">
        <w:rPr>
          <w:rFonts w:ascii="StobiSerif Regular" w:hAnsi="StobiSerif Regular" w:cs="Arial"/>
          <w:sz w:val="22"/>
          <w:szCs w:val="22"/>
          <w:lang w:val="mk-MK"/>
        </w:rPr>
        <w:t xml:space="preserve"> 119 од Законот за јавните набавки.</w:t>
      </w:r>
      <w:r>
        <w:rPr>
          <w:rStyle w:val="FootnoteReference"/>
          <w:rFonts w:ascii="StobiSerif Regular" w:hAnsi="StobiSerif Regular" w:cs="Arial"/>
          <w:sz w:val="22"/>
          <w:szCs w:val="22"/>
          <w:lang w:val="mk-MK"/>
        </w:rPr>
        <w:footnoteReference w:id="14"/>
      </w:r>
    </w:p>
    <w:p w:rsidR="000A5D34" w:rsidRDefault="000A5D34">
      <w:pPr>
        <w:jc w:val="both"/>
        <w:rPr>
          <w:rFonts w:ascii="StobiSerif Regular" w:hAnsi="StobiSerif Regular" w:cs="Arial"/>
          <w:sz w:val="22"/>
          <w:szCs w:val="22"/>
          <w:lang w:val="mk-MK"/>
        </w:rPr>
      </w:pPr>
    </w:p>
    <w:p w:rsidR="000A5D34" w:rsidRDefault="000A5D34">
      <w:pPr>
        <w:jc w:val="both"/>
        <w:rPr>
          <w:lang w:val="mk-MK"/>
        </w:rPr>
      </w:pPr>
    </w:p>
    <w:p w:rsidR="00BD190F" w:rsidRPr="00DF5410" w:rsidRDefault="00BD190F">
      <w:pPr>
        <w:jc w:val="both"/>
        <w:rPr>
          <w:lang w:val="mk-MK"/>
        </w:rPr>
      </w:pPr>
    </w:p>
    <w:p w:rsidR="002878F5" w:rsidRDefault="006E7B02" w:rsidP="00403FE8">
      <w:pPr>
        <w:pStyle w:val="Heading1"/>
      </w:pPr>
      <w:bookmarkStart w:id="12" w:name="_Toc9500562"/>
      <w:r>
        <w:t>7</w:t>
      </w:r>
      <w:r w:rsidR="002878F5" w:rsidRPr="00D93B90">
        <w:t xml:space="preserve">. </w:t>
      </w:r>
      <w:r w:rsidR="002878F5" w:rsidRPr="002878F5">
        <w:t>ПРАВО НА ЖАЛБА</w:t>
      </w:r>
      <w:r w:rsidR="001E490F" w:rsidRPr="001E490F">
        <w:t xml:space="preserve"> </w:t>
      </w:r>
      <w:r w:rsidR="001E490F" w:rsidRPr="002878F5">
        <w:t>И ЗАВРШУВАЊЕ НА ПОСТАПКАТА ЗА ЈАВНА НАБАВКА</w:t>
      </w:r>
      <w:bookmarkEnd w:id="12"/>
      <w:r w:rsidR="001E490F" w:rsidRPr="002878F5">
        <w:t xml:space="preserve"> </w:t>
      </w:r>
    </w:p>
    <w:p w:rsidR="0012549E" w:rsidRDefault="0012549E">
      <w:pPr>
        <w:jc w:val="both"/>
        <w:rPr>
          <w:rFonts w:ascii="StobiSerif Bold" w:hAnsi="StobiSerif Bold"/>
          <w:sz w:val="22"/>
          <w:szCs w:val="22"/>
          <w:u w:val="single"/>
          <w:lang w:val="mk-MK"/>
        </w:rPr>
      </w:pPr>
    </w:p>
    <w:p w:rsidR="002878F5" w:rsidRDefault="002878F5" w:rsidP="00403FE8">
      <w:pPr>
        <w:pStyle w:val="Heading2"/>
      </w:pPr>
      <w:r>
        <w:t>7.1 Право на жалба</w:t>
      </w:r>
    </w:p>
    <w:p w:rsidR="00282FFD" w:rsidRDefault="00282FFD" w:rsidP="002878F5">
      <w:pPr>
        <w:tabs>
          <w:tab w:val="left" w:pos="1150"/>
        </w:tabs>
        <w:jc w:val="both"/>
        <w:rPr>
          <w:rFonts w:ascii="StobiSerif Regular" w:hAnsi="StobiSerif Regular"/>
          <w:b/>
          <w:sz w:val="22"/>
          <w:szCs w:val="22"/>
          <w:u w:val="single"/>
          <w:lang w:val="mk-MK"/>
        </w:rPr>
      </w:pPr>
    </w:p>
    <w:p w:rsidR="002878F5" w:rsidRPr="00B920B4" w:rsidRDefault="002878F5" w:rsidP="002878F5">
      <w:pPr>
        <w:jc w:val="both"/>
        <w:rPr>
          <w:rFonts w:ascii="StobiSerif Regular" w:hAnsi="StobiSerif Regular"/>
          <w:sz w:val="22"/>
          <w:szCs w:val="22"/>
          <w:lang w:val="ru-RU"/>
        </w:rPr>
      </w:pPr>
      <w:r>
        <w:rPr>
          <w:rFonts w:ascii="StobiSerif Regular" w:hAnsi="StobiSerif Regular"/>
          <w:sz w:val="22"/>
          <w:szCs w:val="22"/>
          <w:lang w:val="mk-MK"/>
        </w:rPr>
        <w:t xml:space="preserve">7.1.1 </w:t>
      </w:r>
      <w:r w:rsidRPr="00B920B4">
        <w:rPr>
          <w:rFonts w:ascii="StobiSerif Regular" w:hAnsi="StobiSerif Regular"/>
          <w:sz w:val="22"/>
          <w:szCs w:val="22"/>
          <w:lang w:val="ru-RU"/>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2878F5" w:rsidRPr="00B920B4" w:rsidRDefault="001E490F" w:rsidP="002878F5">
      <w:pPr>
        <w:jc w:val="both"/>
        <w:rPr>
          <w:rFonts w:ascii="StobiSerif Regular" w:hAnsi="StobiSerif Regular"/>
          <w:sz w:val="22"/>
          <w:szCs w:val="22"/>
          <w:lang w:val="ru-RU"/>
        </w:rPr>
      </w:pPr>
      <w:r>
        <w:rPr>
          <w:rFonts w:ascii="StobiSerif Regular" w:hAnsi="StobiSerif Regular"/>
          <w:sz w:val="22"/>
          <w:szCs w:val="22"/>
          <w:lang w:val="mk-MK"/>
        </w:rPr>
        <w:t>7.1</w:t>
      </w:r>
      <w:r w:rsidR="002878F5">
        <w:rPr>
          <w:rFonts w:ascii="StobiSerif Regular" w:hAnsi="StobiSerif Regular"/>
          <w:sz w:val="22"/>
          <w:szCs w:val="22"/>
          <w:lang w:val="mk-MK"/>
        </w:rPr>
        <w:t xml:space="preserve">.2. </w:t>
      </w:r>
      <w:r w:rsidR="002878F5" w:rsidRPr="00B920B4">
        <w:rPr>
          <w:rFonts w:ascii="StobiSerif Regular" w:hAnsi="StobiSerif Regular"/>
          <w:sz w:val="22"/>
          <w:szCs w:val="22"/>
          <w:lang w:val="ru-RU"/>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2878F5" w:rsidRDefault="001E490F" w:rsidP="002878F5">
      <w:pPr>
        <w:jc w:val="both"/>
        <w:rPr>
          <w:rFonts w:ascii="StobiSerif Regular" w:hAnsi="StobiSerif Regular"/>
          <w:sz w:val="22"/>
          <w:szCs w:val="22"/>
          <w:lang w:val="mk-MK"/>
        </w:rPr>
      </w:pPr>
      <w:r>
        <w:rPr>
          <w:rFonts w:ascii="StobiSerif Regular" w:hAnsi="StobiSerif Regular"/>
          <w:sz w:val="22"/>
          <w:szCs w:val="22"/>
          <w:lang w:val="mk-MK"/>
        </w:rPr>
        <w:t>7.1</w:t>
      </w:r>
      <w:r w:rsidR="002878F5" w:rsidRPr="00573EA2">
        <w:rPr>
          <w:rFonts w:ascii="StobiSerif Regular" w:hAnsi="StobiSerif Regular"/>
          <w:sz w:val="22"/>
          <w:szCs w:val="22"/>
          <w:lang w:val="mk-MK"/>
        </w:rPr>
        <w:t>.3. Кај</w:t>
      </w:r>
      <w:r w:rsidR="00BB304F" w:rsidRPr="00B920B4">
        <w:rPr>
          <w:lang w:val="ru-RU"/>
        </w:rPr>
        <w:t xml:space="preserve"> </w:t>
      </w:r>
      <w:r w:rsidR="00BB304F" w:rsidRPr="00B920B4">
        <w:rPr>
          <w:rFonts w:ascii="StobiSerif Regular" w:hAnsi="StobiSerif Regular"/>
          <w:sz w:val="22"/>
          <w:szCs w:val="22"/>
          <w:lang w:val="ru-RU"/>
        </w:rPr>
        <w:t>поедноставената отворена постапка</w:t>
      </w:r>
      <w:r w:rsidR="002878F5" w:rsidRPr="00B920B4">
        <w:rPr>
          <w:rFonts w:ascii="StobiSerif Regular" w:hAnsi="StobiSerif Regular"/>
          <w:sz w:val="22"/>
          <w:szCs w:val="22"/>
          <w:lang w:val="ru-RU"/>
        </w:rPr>
        <w:t>, жалба се изјавува во рок од пет дена, од денот на:</w:t>
      </w:r>
    </w:p>
    <w:p w:rsidR="003A6D0F" w:rsidRPr="003C635F" w:rsidRDefault="003A6D0F" w:rsidP="00154C0A">
      <w:pPr>
        <w:pStyle w:val="Caption"/>
        <w:numPr>
          <w:ilvl w:val="0"/>
          <w:numId w:val="15"/>
        </w:numPr>
      </w:pPr>
      <w:r w:rsidRPr="003C635F">
        <w:t>објавување на огласот за јавна набавка, во однос на содржината на огласот или тендерската документација;</w:t>
      </w:r>
    </w:p>
    <w:p w:rsidR="003A6D0F" w:rsidRPr="003C635F" w:rsidRDefault="003A6D0F" w:rsidP="00154C0A">
      <w:pPr>
        <w:pStyle w:val="Caption"/>
        <w:numPr>
          <w:ilvl w:val="0"/>
          <w:numId w:val="15"/>
        </w:numPr>
      </w:pPr>
      <w:r w:rsidRPr="003C635F">
        <w:t>објавување на известувањето за измени и дополнителни информации, во однос на содржината на измените и дополнителните информации;</w:t>
      </w:r>
    </w:p>
    <w:p w:rsidR="003A6D0F" w:rsidRPr="003C635F" w:rsidRDefault="003A6D0F" w:rsidP="00154C0A">
      <w:pPr>
        <w:pStyle w:val="Caption"/>
        <w:numPr>
          <w:ilvl w:val="0"/>
          <w:numId w:val="15"/>
        </w:numPr>
      </w:pPr>
      <w:r w:rsidRPr="003C635F">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3A6D0F" w:rsidRDefault="003A6D0F" w:rsidP="00154C0A">
      <w:pPr>
        <w:pStyle w:val="Caption"/>
        <w:numPr>
          <w:ilvl w:val="0"/>
          <w:numId w:val="15"/>
        </w:numPr>
      </w:pPr>
      <w:r w:rsidRPr="003C635F">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BB304F" w:rsidRPr="003A6D0F" w:rsidRDefault="003A6D0F" w:rsidP="00DF344B">
      <w:pPr>
        <w:pStyle w:val="Caption"/>
      </w:pPr>
      <w:r>
        <w:t xml:space="preserve">7.1.4 </w:t>
      </w:r>
      <w:r w:rsidR="00BB304F" w:rsidRPr="003C635F">
        <w:t xml:space="preserve">Жалителот кој пропуштил да изјави жалба во однос на </w:t>
      </w:r>
      <w:r>
        <w:t>основите</w:t>
      </w:r>
      <w:r w:rsidR="00BB304F" w:rsidRPr="003C635F">
        <w:t xml:space="preserve"> од </w:t>
      </w:r>
      <w:r>
        <w:t xml:space="preserve">потточка 7.1.3 од </w:t>
      </w:r>
      <w:r w:rsidR="00BB304F">
        <w:t>1, 2</w:t>
      </w:r>
      <w:r>
        <w:t>,</w:t>
      </w:r>
      <w:r w:rsidR="00BB304F">
        <w:t xml:space="preserve"> 3</w:t>
      </w:r>
      <w:r>
        <w:t xml:space="preserve"> и 4</w:t>
      </w:r>
      <w:r w:rsidR="00BB304F" w:rsidRPr="003C635F">
        <w:t>, нема право на жалба во подоцнежната фаза на постапката за истиот правен основ.</w:t>
      </w:r>
    </w:p>
    <w:p w:rsidR="00BB304F" w:rsidRDefault="00BB304F">
      <w:pPr>
        <w:tabs>
          <w:tab w:val="left" w:pos="1760"/>
        </w:tabs>
        <w:jc w:val="both"/>
        <w:rPr>
          <w:rFonts w:ascii="StobiSerif Regular" w:hAnsi="StobiSerif Regular"/>
          <w:sz w:val="20"/>
          <w:szCs w:val="20"/>
          <w:lang w:val="ru-RU"/>
        </w:rPr>
      </w:pPr>
    </w:p>
    <w:p w:rsidR="005309D3" w:rsidRDefault="001E490F" w:rsidP="00403FE8">
      <w:pPr>
        <w:pStyle w:val="Heading2"/>
      </w:pPr>
      <w:r>
        <w:t xml:space="preserve">7.2 </w:t>
      </w:r>
      <w:r w:rsidR="005309D3">
        <w:t>Завршување на постапката за јавна набавка</w:t>
      </w:r>
    </w:p>
    <w:p w:rsidR="00282FFD" w:rsidRPr="00B42E9C" w:rsidRDefault="00282FFD" w:rsidP="00B42E9C">
      <w:pPr>
        <w:rPr>
          <w:lang w:val="ru-RU"/>
        </w:rPr>
      </w:pPr>
    </w:p>
    <w:p w:rsidR="005309D3" w:rsidRDefault="001E490F">
      <w:pPr>
        <w:spacing w:after="240"/>
        <w:jc w:val="both"/>
        <w:rPr>
          <w:rFonts w:ascii="StobiSerif Regular" w:hAnsi="StobiSerif Regular" w:cs="Arial"/>
          <w:bCs/>
          <w:sz w:val="22"/>
          <w:szCs w:val="22"/>
          <w:lang w:val="mk-MK"/>
        </w:rPr>
      </w:pPr>
      <w:r>
        <w:rPr>
          <w:rFonts w:ascii="StobiSerif Regular" w:hAnsi="StobiSerif Regular"/>
          <w:sz w:val="22"/>
          <w:szCs w:val="22"/>
          <w:lang w:val="ru-RU"/>
        </w:rPr>
        <w:t>7.2</w:t>
      </w:r>
      <w:r w:rsidR="005309D3">
        <w:rPr>
          <w:rFonts w:ascii="StobiSerif Regular" w:hAnsi="StobiSerif Regular"/>
          <w:sz w:val="22"/>
          <w:szCs w:val="22"/>
          <w:lang w:val="ru-RU"/>
        </w:rPr>
        <w:t xml:space="preserve">.1. </w:t>
      </w:r>
      <w:r w:rsidR="005309D3">
        <w:rPr>
          <w:rFonts w:ascii="StobiSerif Regular" w:hAnsi="StobiSerif Regular" w:cs="Arial"/>
          <w:bCs/>
          <w:sz w:val="22"/>
          <w:szCs w:val="22"/>
          <w:lang w:val="mk-MK"/>
        </w:rPr>
        <w:t>Постапката за јавна набавка завршува на денот на конечноста на одлуката за избор или за поништување на постапката.</w:t>
      </w:r>
    </w:p>
    <w:p w:rsidR="005309D3" w:rsidRDefault="001E490F">
      <w:pPr>
        <w:jc w:val="both"/>
        <w:rPr>
          <w:rFonts w:ascii="StobiSerif Regular" w:hAnsi="StobiSerif Regular" w:cs="Arial"/>
          <w:sz w:val="22"/>
          <w:szCs w:val="22"/>
          <w:lang w:val="mk-MK"/>
        </w:rPr>
      </w:pPr>
      <w:r>
        <w:rPr>
          <w:rFonts w:ascii="StobiSerif Regular" w:hAnsi="StobiSerif Regular" w:cs="Arial"/>
          <w:bCs/>
          <w:sz w:val="22"/>
          <w:szCs w:val="22"/>
          <w:lang w:val="mk-MK"/>
        </w:rPr>
        <w:t>7</w:t>
      </w:r>
      <w:r w:rsidR="005309D3">
        <w:rPr>
          <w:rFonts w:ascii="StobiSerif Regular" w:hAnsi="StobiSerif Regular" w:cs="Arial"/>
          <w:bCs/>
          <w:sz w:val="22"/>
          <w:szCs w:val="22"/>
          <w:lang w:val="mk-MK"/>
        </w:rPr>
        <w:t>.2</w:t>
      </w:r>
      <w:r w:rsidR="005309D3">
        <w:rPr>
          <w:rFonts w:ascii="StobiSerif Regular" w:hAnsi="StobiSerif Regular" w:cs="Arial"/>
          <w:bCs/>
          <w:sz w:val="22"/>
          <w:szCs w:val="22"/>
          <w:lang w:val="ru-RU"/>
        </w:rPr>
        <w:t>.</w:t>
      </w:r>
      <w:r>
        <w:rPr>
          <w:rFonts w:ascii="StobiSerif Regular" w:hAnsi="StobiSerif Regular" w:cs="Arial"/>
          <w:bCs/>
          <w:sz w:val="22"/>
          <w:szCs w:val="22"/>
          <w:lang w:val="ru-RU"/>
        </w:rPr>
        <w:t>3</w:t>
      </w:r>
      <w:r w:rsidR="005309D3">
        <w:rPr>
          <w:rFonts w:ascii="StobiSerif Regular" w:hAnsi="StobiSerif Regular" w:cs="Arial"/>
          <w:bCs/>
          <w:sz w:val="22"/>
          <w:szCs w:val="22"/>
          <w:lang w:val="mk-MK"/>
        </w:rPr>
        <w:t xml:space="preserve"> </w:t>
      </w:r>
      <w:r w:rsidR="005309D3">
        <w:rPr>
          <w:rFonts w:ascii="StobiSerif Regular" w:hAnsi="StobiSerif Regular" w:cs="Arial"/>
          <w:sz w:val="22"/>
          <w:szCs w:val="22"/>
          <w:lang w:val="mk-MK"/>
        </w:rPr>
        <w:t xml:space="preserve">Веднаш по завршување на постапката, договорниот орган </w:t>
      </w:r>
      <w:r>
        <w:rPr>
          <w:rFonts w:ascii="StobiSerif Regular" w:hAnsi="StobiSerif Regular" w:cs="Arial"/>
          <w:sz w:val="22"/>
          <w:szCs w:val="22"/>
          <w:lang w:val="mk-MK"/>
        </w:rPr>
        <w:t xml:space="preserve">ќе </w:t>
      </w:r>
      <w:r w:rsidR="005309D3">
        <w:rPr>
          <w:rFonts w:ascii="StobiSerif Regular" w:hAnsi="StobiSerif Regular" w:cs="Arial"/>
          <w:sz w:val="22"/>
          <w:szCs w:val="22"/>
          <w:lang w:val="mk-MK"/>
        </w:rPr>
        <w:t>ги вра</w:t>
      </w:r>
      <w:r>
        <w:rPr>
          <w:rFonts w:ascii="StobiSerif Regular" w:hAnsi="StobiSerif Regular" w:cs="Arial"/>
          <w:sz w:val="22"/>
          <w:szCs w:val="22"/>
          <w:lang w:val="mk-MK"/>
        </w:rPr>
        <w:t>ти</w:t>
      </w:r>
      <w:r w:rsidR="005309D3">
        <w:rPr>
          <w:rFonts w:ascii="StobiSerif Regular" w:hAnsi="StobiSerif Regular" w:cs="Arial"/>
          <w:sz w:val="22"/>
          <w:szCs w:val="22"/>
          <w:lang w:val="mk-MK"/>
        </w:rPr>
        <w:t xml:space="preserve"> мострите, урнеците и документите </w:t>
      </w:r>
      <w:r>
        <w:rPr>
          <w:rFonts w:ascii="StobiSerif Regular" w:hAnsi="StobiSerif Regular" w:cs="Arial"/>
          <w:sz w:val="22"/>
          <w:szCs w:val="22"/>
          <w:lang w:val="mk-MK"/>
        </w:rPr>
        <w:t xml:space="preserve">за </w:t>
      </w:r>
      <w:r w:rsidR="005309D3">
        <w:rPr>
          <w:rFonts w:ascii="StobiSerif Regular" w:hAnsi="StobiSerif Regular" w:cs="Arial"/>
          <w:sz w:val="22"/>
          <w:szCs w:val="22"/>
          <w:lang w:val="mk-MK"/>
        </w:rPr>
        <w:t xml:space="preserve">кои </w:t>
      </w:r>
      <w:r>
        <w:rPr>
          <w:rFonts w:ascii="StobiSerif Regular" w:hAnsi="StobiSerif Regular" w:cs="Arial"/>
          <w:sz w:val="22"/>
          <w:szCs w:val="22"/>
          <w:lang w:val="mk-MK"/>
        </w:rPr>
        <w:t>во оваа тендерска документација е</w:t>
      </w:r>
      <w:r w:rsidR="005309D3">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предвидено </w:t>
      </w:r>
      <w:r w:rsidR="005309D3">
        <w:rPr>
          <w:rFonts w:ascii="StobiSerif Regular" w:hAnsi="StobiSerif Regular" w:cs="Arial"/>
          <w:sz w:val="22"/>
          <w:szCs w:val="22"/>
          <w:lang w:val="mk-MK"/>
        </w:rPr>
        <w:t>дека ќе се вратат на понудувачите.</w:t>
      </w:r>
    </w:p>
    <w:p w:rsidR="00DF5410" w:rsidRDefault="00DF5410">
      <w:pPr>
        <w:jc w:val="both"/>
        <w:rPr>
          <w:rFonts w:ascii="StobiSerif Regular" w:hAnsi="StobiSerif Regular" w:cs="Arial"/>
          <w:sz w:val="22"/>
          <w:szCs w:val="22"/>
          <w:lang w:val="mk-MK"/>
        </w:rPr>
      </w:pPr>
    </w:p>
    <w:p w:rsidR="001E490F" w:rsidRDefault="006E7B02" w:rsidP="00403FE8">
      <w:pPr>
        <w:pStyle w:val="Heading1"/>
      </w:pPr>
      <w:bookmarkStart w:id="13" w:name="_Toc9500563"/>
      <w:r>
        <w:t>8</w:t>
      </w:r>
      <w:r w:rsidR="001E490F" w:rsidRPr="00D93B90">
        <w:t xml:space="preserve">. </w:t>
      </w:r>
      <w:r w:rsidR="001E490F">
        <w:t>ЗАДОЛЖИТЕЛНИ ЕЛЕМЕНТИ ОД ДОГОВОРОТ ЗА ЈАВНА НАБАВКА</w:t>
      </w:r>
      <w:bookmarkEnd w:id="13"/>
    </w:p>
    <w:p w:rsidR="00874FA3" w:rsidRDefault="00874FA3">
      <w:pPr>
        <w:jc w:val="both"/>
        <w:rPr>
          <w:rFonts w:ascii="StobiSerif Regular" w:hAnsi="StobiSerif Regular" w:cs="Arial"/>
          <w:sz w:val="22"/>
          <w:szCs w:val="22"/>
          <w:lang w:val="mk-MK"/>
        </w:rPr>
      </w:pPr>
    </w:p>
    <w:p w:rsidR="00874FA3" w:rsidRDefault="00DB12F4" w:rsidP="00DB12F4">
      <w:pPr>
        <w:jc w:val="both"/>
        <w:rPr>
          <w:rFonts w:ascii="StobiSerif Regular" w:hAnsi="StobiSerif Regular" w:cs="Arial"/>
          <w:sz w:val="22"/>
          <w:szCs w:val="22"/>
          <w:lang w:val="mk-MK"/>
        </w:rPr>
      </w:pPr>
      <w:r>
        <w:rPr>
          <w:rFonts w:ascii="StobiSerif Regular" w:hAnsi="StobiSerif Regular" w:cs="Arial"/>
          <w:sz w:val="22"/>
          <w:szCs w:val="22"/>
          <w:lang w:val="mk-MK"/>
        </w:rPr>
        <w:t>Напомена</w:t>
      </w:r>
      <w:r w:rsidRPr="00B920B4">
        <w:rPr>
          <w:rFonts w:ascii="StobiSerif Regular" w:hAnsi="StobiSerif Regular" w:cs="Arial"/>
          <w:sz w:val="22"/>
          <w:szCs w:val="22"/>
          <w:lang w:val="ru-RU"/>
        </w:rPr>
        <w:t>:</w:t>
      </w:r>
      <w:r>
        <w:rPr>
          <w:rFonts w:ascii="StobiSerif Regular" w:hAnsi="StobiSerif Regular" w:cs="Arial"/>
          <w:sz w:val="22"/>
          <w:szCs w:val="22"/>
          <w:lang w:val="mk-MK"/>
        </w:rPr>
        <w:t xml:space="preserve"> </w:t>
      </w:r>
      <w:r w:rsidR="00874FA3">
        <w:rPr>
          <w:rFonts w:ascii="StobiSerif Regular" w:hAnsi="StobiSerif Regular" w:cs="Arial"/>
          <w:sz w:val="22"/>
          <w:szCs w:val="22"/>
          <w:lang w:val="mk-MK"/>
        </w:rPr>
        <w:t>Во ово</w:t>
      </w:r>
      <w:r w:rsidR="00DA6945">
        <w:rPr>
          <w:rFonts w:ascii="StobiSerif Regular" w:hAnsi="StobiSerif Regular" w:cs="Arial"/>
          <w:sz w:val="22"/>
          <w:szCs w:val="22"/>
          <w:lang w:val="mk-MK"/>
        </w:rPr>
        <w:t>ј</w:t>
      </w:r>
      <w:r w:rsidR="00874FA3">
        <w:rPr>
          <w:rFonts w:ascii="StobiSerif Regular" w:hAnsi="StobiSerif Regular" w:cs="Arial"/>
          <w:sz w:val="22"/>
          <w:szCs w:val="22"/>
          <w:lang w:val="mk-MK"/>
        </w:rPr>
        <w:t xml:space="preserve"> дел </w:t>
      </w:r>
      <w:r w:rsidR="00DA6945">
        <w:rPr>
          <w:rFonts w:ascii="StobiSerif Regular" w:hAnsi="StobiSerif Regular" w:cs="Arial"/>
          <w:sz w:val="22"/>
          <w:szCs w:val="22"/>
          <w:lang w:val="mk-MK"/>
        </w:rPr>
        <w:t>д</w:t>
      </w:r>
      <w:r w:rsidR="00874FA3">
        <w:rPr>
          <w:rFonts w:ascii="StobiSerif Regular" w:hAnsi="StobiSerif Regular" w:cs="Arial"/>
          <w:sz w:val="22"/>
          <w:szCs w:val="22"/>
          <w:lang w:val="mk-MK"/>
        </w:rPr>
        <w:t>оговорниот орган ги наведува задолжителните одредби од договорот како на пример</w:t>
      </w:r>
      <w:r w:rsidR="00874FA3" w:rsidRPr="00B920B4">
        <w:rPr>
          <w:rFonts w:ascii="StobiSerif Regular" w:hAnsi="StobiSerif Regular" w:cs="Arial"/>
          <w:sz w:val="22"/>
          <w:szCs w:val="22"/>
          <w:lang w:val="ru-RU"/>
        </w:rPr>
        <w:t>:</w:t>
      </w:r>
      <w:r w:rsidR="00874FA3">
        <w:rPr>
          <w:rFonts w:ascii="StobiSerif Regular" w:hAnsi="StobiSerif Regular" w:cs="Arial"/>
          <w:sz w:val="22"/>
          <w:szCs w:val="22"/>
          <w:lang w:val="mk-MK"/>
        </w:rPr>
        <w:t xml:space="preserve"> предмет на договорот, вкупна вредност на договорот,  начин на плаќање, начин на испорака, гарантен период, одредби за  раскинување на договорот,  одредби за надлежност во случ</w:t>
      </w:r>
      <w:r>
        <w:rPr>
          <w:rFonts w:ascii="StobiSerif Regular" w:hAnsi="StobiSerif Regular" w:cs="Arial"/>
          <w:sz w:val="22"/>
          <w:szCs w:val="22"/>
          <w:lang w:val="mk-MK"/>
        </w:rPr>
        <w:t>ај на спор и слично</w:t>
      </w:r>
      <w:r w:rsidR="00DA6945">
        <w:rPr>
          <w:rFonts w:ascii="StobiSerif Regular" w:hAnsi="StobiSerif Regular" w:cs="Arial"/>
          <w:sz w:val="22"/>
          <w:szCs w:val="22"/>
          <w:lang w:val="mk-MK"/>
        </w:rPr>
        <w:t>/и</w:t>
      </w:r>
      <w:r>
        <w:rPr>
          <w:rFonts w:ascii="StobiSerif Regular" w:hAnsi="StobiSerif Regular" w:cs="Arial"/>
          <w:sz w:val="22"/>
          <w:szCs w:val="22"/>
          <w:lang w:val="mk-MK"/>
        </w:rPr>
        <w:t>ли се да</w:t>
      </w:r>
      <w:r w:rsidR="00DA6945">
        <w:rPr>
          <w:rFonts w:ascii="StobiSerif Regular" w:hAnsi="StobiSerif Regular" w:cs="Arial"/>
          <w:sz w:val="22"/>
          <w:szCs w:val="22"/>
          <w:lang w:val="mk-MK"/>
        </w:rPr>
        <w:t>ва</w:t>
      </w:r>
      <w:r>
        <w:rPr>
          <w:rFonts w:ascii="StobiSerif Regular" w:hAnsi="StobiSerif Regular" w:cs="Arial"/>
          <w:sz w:val="22"/>
          <w:szCs w:val="22"/>
          <w:lang w:val="mk-MK"/>
        </w:rPr>
        <w:t xml:space="preserve"> Модел на договор.</w:t>
      </w:r>
      <w:r w:rsidR="006E7B02">
        <w:rPr>
          <w:rStyle w:val="FootnoteReference"/>
          <w:rFonts w:ascii="StobiSerif Regular" w:hAnsi="StobiSerif Regular" w:cs="Arial"/>
          <w:sz w:val="22"/>
          <w:szCs w:val="22"/>
          <w:lang w:val="mk-MK"/>
        </w:rPr>
        <w:footnoteReference w:id="15"/>
      </w:r>
    </w:p>
    <w:p w:rsidR="005431B1" w:rsidRDefault="005431B1" w:rsidP="00DB12F4">
      <w:pPr>
        <w:jc w:val="both"/>
        <w:rPr>
          <w:rFonts w:ascii="StobiSerif Regular" w:hAnsi="StobiSerif Regular" w:cs="Arial"/>
          <w:sz w:val="22"/>
          <w:szCs w:val="22"/>
          <w:lang w:val="mk-MK"/>
        </w:rPr>
      </w:pPr>
    </w:p>
    <w:p w:rsidR="005431B1" w:rsidRDefault="005431B1" w:rsidP="00DB12F4">
      <w:pPr>
        <w:jc w:val="both"/>
        <w:rPr>
          <w:rFonts w:ascii="StobiSerif Regular" w:hAnsi="StobiSerif Regular" w:cs="Arial"/>
          <w:sz w:val="22"/>
          <w:szCs w:val="22"/>
          <w:lang w:val="mk-MK"/>
        </w:rPr>
      </w:pPr>
    </w:p>
    <w:p w:rsidR="009217A0" w:rsidRDefault="009217A0" w:rsidP="00DB12F4">
      <w:pPr>
        <w:jc w:val="both"/>
        <w:rPr>
          <w:rFonts w:ascii="StobiSerif Regular" w:hAnsi="StobiSerif Regular" w:cs="Arial"/>
          <w:sz w:val="22"/>
          <w:szCs w:val="22"/>
          <w:lang w:val="mk-MK"/>
        </w:rPr>
      </w:pPr>
    </w:p>
    <w:p w:rsidR="00664F84" w:rsidRDefault="00664F84" w:rsidP="00DB12F4">
      <w:pPr>
        <w:jc w:val="both"/>
        <w:rPr>
          <w:rFonts w:ascii="StobiSerif Regular" w:hAnsi="StobiSerif Regular" w:cs="Arial"/>
          <w:sz w:val="22"/>
          <w:szCs w:val="22"/>
          <w:lang w:val="mk-MK"/>
        </w:rPr>
      </w:pPr>
    </w:p>
    <w:p w:rsidR="005431B1" w:rsidRDefault="005431B1" w:rsidP="00DB12F4">
      <w:pPr>
        <w:jc w:val="both"/>
        <w:rPr>
          <w:rFonts w:ascii="StobiSerif Regular" w:hAnsi="StobiSerif Regular" w:cs="Arial"/>
          <w:sz w:val="22"/>
          <w:szCs w:val="22"/>
          <w:lang w:val="mk-MK"/>
        </w:rPr>
      </w:pPr>
    </w:p>
    <w:p w:rsidR="005431B1" w:rsidRPr="00ED466D" w:rsidRDefault="005431B1" w:rsidP="005431B1">
      <w:pPr>
        <w:pStyle w:val="Heading1"/>
        <w:keepNext w:val="0"/>
        <w:tabs>
          <w:tab w:val="clear" w:pos="0"/>
          <w:tab w:val="num" w:pos="-709"/>
        </w:tabs>
        <w:ind w:hanging="709"/>
        <w:rPr>
          <w:rFonts w:ascii="Arial" w:hAnsi="Arial"/>
          <w:bCs w:val="0"/>
          <w:sz w:val="20"/>
        </w:rPr>
      </w:pPr>
      <w:r w:rsidRPr="00ED466D">
        <w:rPr>
          <w:rFonts w:ascii="Arial" w:hAnsi="Arial"/>
          <w:bCs w:val="0"/>
          <w:sz w:val="20"/>
        </w:rPr>
        <w:t>III.</w:t>
      </w:r>
      <w:r w:rsidRPr="00ED466D">
        <w:rPr>
          <w:rFonts w:ascii="Arial" w:hAnsi="Arial"/>
          <w:bCs w:val="0"/>
          <w:sz w:val="20"/>
          <w:lang w:val="ru-RU"/>
        </w:rPr>
        <w:t xml:space="preserve"> </w:t>
      </w:r>
      <w:r w:rsidRPr="00ED466D">
        <w:rPr>
          <w:rFonts w:ascii="Arial" w:hAnsi="Arial"/>
          <w:bCs w:val="0"/>
          <w:sz w:val="20"/>
        </w:rPr>
        <w:t>МОДЕЛ НА ДОГОВОР</w:t>
      </w:r>
      <w:r w:rsidRPr="00ED466D">
        <w:rPr>
          <w:rFonts w:ascii="Arial" w:hAnsi="Arial"/>
          <w:bCs w:val="0"/>
          <w:sz w:val="20"/>
          <w:lang w:val="ru-RU"/>
        </w:rPr>
        <w:t xml:space="preserve"> </w:t>
      </w:r>
    </w:p>
    <w:p w:rsidR="009217A0" w:rsidRPr="00D10B42" w:rsidRDefault="009217A0" w:rsidP="009217A0">
      <w:pPr>
        <w:jc w:val="center"/>
        <w:rPr>
          <w:rFonts w:ascii="Tahoma" w:hAnsi="Tahoma" w:cs="Tahoma"/>
          <w:b/>
          <w:sz w:val="20"/>
          <w:szCs w:val="20"/>
        </w:rPr>
      </w:pPr>
      <w:r w:rsidRPr="00D10B42">
        <w:rPr>
          <w:rFonts w:ascii="Tahoma" w:hAnsi="Tahoma" w:cs="Tahoma"/>
          <w:b/>
          <w:sz w:val="20"/>
          <w:szCs w:val="20"/>
        </w:rPr>
        <w:t>Д О Г О В О Р</w:t>
      </w:r>
    </w:p>
    <w:p w:rsidR="009217A0" w:rsidRPr="00D10B42" w:rsidRDefault="009217A0" w:rsidP="009217A0">
      <w:pPr>
        <w:jc w:val="center"/>
        <w:rPr>
          <w:rFonts w:ascii="Tahoma" w:hAnsi="Tahoma" w:cs="Tahoma"/>
          <w:b/>
          <w:sz w:val="20"/>
          <w:szCs w:val="20"/>
        </w:rPr>
      </w:pPr>
      <w:r w:rsidRPr="00D10B42">
        <w:rPr>
          <w:rFonts w:ascii="Tahoma" w:hAnsi="Tahoma" w:cs="Tahoma"/>
          <w:b/>
          <w:sz w:val="20"/>
          <w:szCs w:val="20"/>
        </w:rPr>
        <w:t>за јавна набавка на стоки</w:t>
      </w:r>
    </w:p>
    <w:p w:rsidR="009217A0" w:rsidRPr="00D10B42" w:rsidRDefault="009217A0" w:rsidP="009217A0">
      <w:pPr>
        <w:jc w:val="both"/>
        <w:rPr>
          <w:rFonts w:ascii="Tahoma" w:hAnsi="Tahoma" w:cs="Tahoma"/>
          <w:b/>
          <w:sz w:val="20"/>
          <w:szCs w:val="20"/>
        </w:rPr>
      </w:pPr>
    </w:p>
    <w:p w:rsidR="009217A0" w:rsidRPr="00B920B4" w:rsidRDefault="009217A0" w:rsidP="009217A0">
      <w:pPr>
        <w:jc w:val="both"/>
        <w:rPr>
          <w:rFonts w:ascii="Tahoma" w:hAnsi="Tahoma" w:cs="Tahoma"/>
          <w:b/>
          <w:sz w:val="20"/>
          <w:szCs w:val="20"/>
          <w:lang w:val="ru-RU"/>
        </w:rPr>
      </w:pPr>
      <w:r w:rsidRPr="00B920B4">
        <w:rPr>
          <w:rFonts w:ascii="Tahoma" w:hAnsi="Tahoma" w:cs="Tahoma"/>
          <w:b/>
          <w:sz w:val="20"/>
          <w:szCs w:val="20"/>
          <w:lang w:val="ru-RU"/>
        </w:rPr>
        <w:t>Склучен на ден __</w:t>
      </w:r>
      <w:r w:rsidRPr="00D10B42">
        <w:rPr>
          <w:rFonts w:ascii="Tahoma" w:hAnsi="Tahoma" w:cs="Tahoma"/>
          <w:b/>
          <w:sz w:val="20"/>
          <w:szCs w:val="20"/>
          <w:lang w:val="ru-RU"/>
        </w:rPr>
        <w:t>_</w:t>
      </w:r>
      <w:r w:rsidRPr="00B920B4">
        <w:rPr>
          <w:rFonts w:ascii="Tahoma" w:hAnsi="Tahoma" w:cs="Tahoma"/>
          <w:b/>
          <w:sz w:val="20"/>
          <w:szCs w:val="20"/>
          <w:lang w:val="ru-RU"/>
        </w:rPr>
        <w:t>.</w:t>
      </w:r>
      <w:r w:rsidRPr="00D10B42">
        <w:rPr>
          <w:rFonts w:ascii="Tahoma" w:hAnsi="Tahoma" w:cs="Tahoma"/>
          <w:b/>
          <w:sz w:val="20"/>
          <w:szCs w:val="20"/>
          <w:lang w:val="ru-RU"/>
        </w:rPr>
        <w:t>___</w:t>
      </w:r>
      <w:r w:rsidRPr="00B920B4">
        <w:rPr>
          <w:rFonts w:ascii="Tahoma" w:hAnsi="Tahoma" w:cs="Tahoma"/>
          <w:b/>
          <w:sz w:val="20"/>
          <w:szCs w:val="20"/>
          <w:lang w:val="ru-RU"/>
        </w:rPr>
        <w:t>.___ година помеѓу:</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b/>
          <w:sz w:val="20"/>
          <w:szCs w:val="20"/>
          <w:lang w:val="ru-RU"/>
        </w:rPr>
      </w:pPr>
    </w:p>
    <w:p w:rsidR="009217A0" w:rsidRPr="00B920B4" w:rsidRDefault="009217A0" w:rsidP="009217A0">
      <w:pPr>
        <w:rPr>
          <w:rFonts w:ascii="Tahoma" w:hAnsi="Tahoma" w:cs="Tahoma"/>
          <w:b/>
          <w:sz w:val="20"/>
          <w:szCs w:val="20"/>
          <w:lang w:val="ru-RU"/>
        </w:rPr>
      </w:pPr>
      <w:bookmarkStart w:id="14" w:name="_Toc377372927"/>
      <w:r w:rsidRPr="00D10B42">
        <w:rPr>
          <w:rFonts w:ascii="Tahoma" w:hAnsi="Tahoma" w:cs="Tahoma"/>
          <w:b/>
          <w:sz w:val="20"/>
          <w:szCs w:val="20"/>
        </w:rPr>
        <w:t>I</w:t>
      </w:r>
      <w:r w:rsidRPr="00B920B4">
        <w:rPr>
          <w:rFonts w:ascii="Tahoma" w:hAnsi="Tahoma" w:cs="Tahoma"/>
          <w:b/>
          <w:sz w:val="20"/>
          <w:szCs w:val="20"/>
          <w:lang w:val="ru-RU"/>
        </w:rPr>
        <w:t>. ДОГОВОРНИ СТРАНИ</w:t>
      </w:r>
      <w:bookmarkEnd w:id="14"/>
    </w:p>
    <w:p w:rsidR="009217A0" w:rsidRPr="00B920B4" w:rsidRDefault="009217A0" w:rsidP="009217A0">
      <w:pPr>
        <w:jc w:val="both"/>
        <w:rPr>
          <w:rFonts w:ascii="Tahoma" w:hAnsi="Tahoma" w:cs="Tahoma"/>
          <w:b/>
          <w:sz w:val="20"/>
          <w:szCs w:val="20"/>
          <w:lang w:val="ru-RU"/>
        </w:rPr>
      </w:pPr>
    </w:p>
    <w:p w:rsidR="009217A0" w:rsidRPr="00B920B4" w:rsidRDefault="009217A0" w:rsidP="009217A0">
      <w:pPr>
        <w:ind w:left="540" w:hanging="540"/>
        <w:jc w:val="both"/>
        <w:rPr>
          <w:rFonts w:ascii="Tahoma" w:hAnsi="Tahoma" w:cs="Tahoma"/>
          <w:b/>
          <w:sz w:val="20"/>
          <w:szCs w:val="20"/>
          <w:lang w:val="ru-RU"/>
        </w:rPr>
      </w:pPr>
      <w:r w:rsidRPr="00B920B4">
        <w:rPr>
          <w:rFonts w:ascii="Tahoma" w:hAnsi="Tahoma" w:cs="Tahoma"/>
          <w:b/>
          <w:sz w:val="20"/>
          <w:szCs w:val="20"/>
          <w:lang w:val="ru-RU"/>
        </w:rPr>
        <w:t>1.</w:t>
      </w:r>
      <w:r w:rsidRPr="00B920B4">
        <w:rPr>
          <w:rFonts w:ascii="Tahoma" w:hAnsi="Tahoma" w:cs="Tahoma"/>
          <w:b/>
          <w:sz w:val="20"/>
          <w:szCs w:val="20"/>
          <w:lang w:val="ru-RU"/>
        </w:rPr>
        <w:tab/>
        <w:t>ЈЗУ Институт за јавно здравје на Р.М Скопје,</w:t>
      </w:r>
      <w:r w:rsidRPr="00B920B4">
        <w:rPr>
          <w:rFonts w:ascii="Tahoma" w:hAnsi="Tahoma" w:cs="Tahoma"/>
          <w:sz w:val="20"/>
          <w:szCs w:val="20"/>
          <w:lang w:val="ru-RU"/>
        </w:rPr>
        <w:t xml:space="preserve"> </w:t>
      </w:r>
      <w:r w:rsidRPr="00B920B4">
        <w:rPr>
          <w:rFonts w:ascii="Tahoma" w:hAnsi="Tahoma" w:cs="Tahoma"/>
          <w:b/>
          <w:sz w:val="20"/>
          <w:szCs w:val="20"/>
          <w:lang w:val="ru-RU"/>
        </w:rPr>
        <w:t xml:space="preserve">со седиште во Скопје, на Ул. „50 Дивизија“ бр. 6, Преставувано од директор  ________________, со Жиро С/ка бр. </w:t>
      </w:r>
      <w:r w:rsidRPr="00E47AFE">
        <w:rPr>
          <w:rFonts w:ascii="Tahoma" w:hAnsi="Tahoma" w:cs="Tahoma"/>
          <w:b/>
          <w:sz w:val="20"/>
          <w:szCs w:val="20"/>
          <w:lang w:val="ru-RU"/>
        </w:rPr>
        <w:t>___________________</w:t>
      </w:r>
      <w:r w:rsidRPr="00B920B4">
        <w:rPr>
          <w:rFonts w:ascii="Tahoma" w:hAnsi="Tahoma" w:cs="Tahoma"/>
          <w:b/>
          <w:sz w:val="20"/>
          <w:szCs w:val="20"/>
          <w:lang w:val="ru-RU"/>
        </w:rPr>
        <w:t xml:space="preserve">, Депонентна банка: Народна Банка на РМ., Единствен Даночен број: </w:t>
      </w:r>
      <w:r w:rsidRPr="00E47AFE">
        <w:rPr>
          <w:rFonts w:ascii="Tahoma" w:hAnsi="Tahoma" w:cs="Tahoma"/>
          <w:b/>
          <w:sz w:val="20"/>
          <w:szCs w:val="20"/>
          <w:lang w:val="ru-RU"/>
        </w:rPr>
        <w:t>____________________</w:t>
      </w:r>
      <w:r w:rsidRPr="00B920B4">
        <w:rPr>
          <w:rFonts w:ascii="Tahoma" w:hAnsi="Tahoma" w:cs="Tahoma"/>
          <w:b/>
          <w:sz w:val="20"/>
          <w:szCs w:val="20"/>
          <w:lang w:val="ru-RU"/>
        </w:rPr>
        <w:t xml:space="preserve">и ЕМБС: </w:t>
      </w:r>
      <w:r w:rsidRPr="00E47AFE">
        <w:rPr>
          <w:rFonts w:ascii="Tahoma" w:hAnsi="Tahoma" w:cs="Tahoma"/>
          <w:b/>
          <w:sz w:val="20"/>
          <w:szCs w:val="20"/>
          <w:lang w:val="ru-RU"/>
        </w:rPr>
        <w:t>______________</w:t>
      </w:r>
    </w:p>
    <w:p w:rsidR="009217A0" w:rsidRPr="00B920B4" w:rsidRDefault="009217A0" w:rsidP="009217A0">
      <w:pPr>
        <w:ind w:left="540"/>
        <w:jc w:val="both"/>
        <w:rPr>
          <w:rFonts w:ascii="Tahoma" w:hAnsi="Tahoma" w:cs="Tahoma"/>
          <w:b/>
          <w:sz w:val="20"/>
          <w:szCs w:val="20"/>
          <w:lang w:val="ru-RU"/>
        </w:rPr>
      </w:pPr>
      <w:r w:rsidRPr="00B920B4">
        <w:rPr>
          <w:rFonts w:ascii="Tahoma" w:hAnsi="Tahoma" w:cs="Tahoma"/>
          <w:b/>
          <w:sz w:val="20"/>
          <w:szCs w:val="20"/>
          <w:lang w:val="ru-RU"/>
        </w:rPr>
        <w:t>(во натамошниот текст: „ДОГОВОРЕН ОРГАН“)</w:t>
      </w:r>
    </w:p>
    <w:p w:rsidR="009217A0" w:rsidRPr="00B920B4" w:rsidRDefault="009217A0" w:rsidP="009217A0">
      <w:pPr>
        <w:ind w:left="540"/>
        <w:jc w:val="both"/>
        <w:rPr>
          <w:rFonts w:ascii="Tahoma" w:hAnsi="Tahoma" w:cs="Tahoma"/>
          <w:b/>
          <w:sz w:val="20"/>
          <w:szCs w:val="20"/>
          <w:lang w:val="ru-RU"/>
        </w:rPr>
      </w:pPr>
    </w:p>
    <w:p w:rsidR="009217A0" w:rsidRPr="00B920B4" w:rsidRDefault="009217A0" w:rsidP="009217A0">
      <w:pPr>
        <w:ind w:left="540"/>
        <w:jc w:val="both"/>
        <w:rPr>
          <w:rFonts w:ascii="Tahoma" w:hAnsi="Tahoma" w:cs="Tahoma"/>
          <w:b/>
          <w:sz w:val="20"/>
          <w:szCs w:val="20"/>
          <w:lang w:val="ru-RU"/>
        </w:rPr>
      </w:pPr>
      <w:r w:rsidRPr="00B920B4">
        <w:rPr>
          <w:rFonts w:ascii="Tahoma" w:hAnsi="Tahoma" w:cs="Tahoma"/>
          <w:b/>
          <w:sz w:val="20"/>
          <w:szCs w:val="20"/>
          <w:lang w:val="ru-RU"/>
        </w:rPr>
        <w:t>и</w:t>
      </w:r>
    </w:p>
    <w:p w:rsidR="009217A0" w:rsidRPr="00B920B4" w:rsidRDefault="009217A0" w:rsidP="009217A0">
      <w:pPr>
        <w:ind w:left="540"/>
        <w:jc w:val="both"/>
        <w:rPr>
          <w:rFonts w:ascii="Tahoma" w:hAnsi="Tahoma" w:cs="Tahoma"/>
          <w:b/>
          <w:sz w:val="20"/>
          <w:szCs w:val="20"/>
          <w:lang w:val="ru-RU"/>
        </w:rPr>
      </w:pPr>
    </w:p>
    <w:p w:rsidR="009217A0" w:rsidRPr="00B920B4" w:rsidRDefault="009217A0" w:rsidP="009217A0">
      <w:pPr>
        <w:ind w:left="540" w:hanging="540"/>
        <w:jc w:val="both"/>
        <w:rPr>
          <w:rFonts w:ascii="Tahoma" w:hAnsi="Tahoma" w:cs="Tahoma"/>
          <w:b/>
          <w:sz w:val="20"/>
          <w:szCs w:val="20"/>
          <w:lang w:val="ru-RU"/>
        </w:rPr>
      </w:pPr>
      <w:r w:rsidRPr="00B920B4">
        <w:rPr>
          <w:rFonts w:ascii="Tahoma" w:hAnsi="Tahoma" w:cs="Tahoma"/>
          <w:b/>
          <w:sz w:val="20"/>
          <w:szCs w:val="20"/>
          <w:lang w:val="ru-RU"/>
        </w:rPr>
        <w:t>2.</w:t>
      </w:r>
      <w:r w:rsidRPr="00B920B4">
        <w:rPr>
          <w:rFonts w:ascii="Tahoma" w:hAnsi="Tahoma" w:cs="Tahoma"/>
          <w:b/>
          <w:sz w:val="20"/>
          <w:szCs w:val="20"/>
          <w:lang w:val="ru-RU"/>
        </w:rPr>
        <w:tab/>
      </w:r>
      <w:r w:rsidRPr="00D10B42">
        <w:rPr>
          <w:rFonts w:ascii="Tahoma" w:hAnsi="Tahoma" w:cs="Tahoma"/>
          <w:b/>
          <w:sz w:val="20"/>
          <w:szCs w:val="20"/>
          <w:lang w:val="ru-RU"/>
        </w:rPr>
        <w:t xml:space="preserve">______________________________ </w:t>
      </w:r>
      <w:r w:rsidRPr="00B920B4">
        <w:rPr>
          <w:rFonts w:ascii="Tahoma" w:hAnsi="Tahoma" w:cs="Tahoma"/>
          <w:b/>
          <w:sz w:val="20"/>
          <w:szCs w:val="20"/>
          <w:lang w:val="ru-RU"/>
        </w:rPr>
        <w:t>„</w:t>
      </w:r>
      <w:r w:rsidRPr="00D10B42">
        <w:rPr>
          <w:rFonts w:ascii="Tahoma" w:hAnsi="Tahoma" w:cs="Tahoma"/>
          <w:b/>
          <w:bCs/>
          <w:sz w:val="20"/>
          <w:szCs w:val="20"/>
          <w:lang w:val="ru-RU"/>
        </w:rPr>
        <w:t>_______________</w:t>
      </w:r>
      <w:r w:rsidRPr="00B920B4">
        <w:rPr>
          <w:rFonts w:ascii="Tahoma" w:hAnsi="Tahoma" w:cs="Tahoma"/>
          <w:b/>
          <w:sz w:val="20"/>
          <w:szCs w:val="20"/>
          <w:lang w:val="ru-RU"/>
        </w:rPr>
        <w:t xml:space="preserve">“ </w:t>
      </w:r>
      <w:r w:rsidRPr="00D10B42">
        <w:rPr>
          <w:rFonts w:ascii="Tahoma" w:hAnsi="Tahoma" w:cs="Tahoma"/>
          <w:b/>
          <w:sz w:val="20"/>
          <w:szCs w:val="20"/>
          <w:lang w:val="ru-RU"/>
        </w:rPr>
        <w:t xml:space="preserve">- </w:t>
      </w:r>
      <w:r w:rsidRPr="00B920B4">
        <w:rPr>
          <w:rFonts w:ascii="Tahoma" w:hAnsi="Tahoma" w:cs="Tahoma"/>
          <w:b/>
          <w:bCs/>
          <w:sz w:val="20"/>
          <w:szCs w:val="20"/>
          <w:lang w:val="ru-RU"/>
        </w:rPr>
        <w:t>________</w:t>
      </w:r>
      <w:r w:rsidRPr="00D10B42">
        <w:rPr>
          <w:rFonts w:ascii="Tahoma" w:hAnsi="Tahoma" w:cs="Tahoma"/>
          <w:b/>
          <w:sz w:val="20"/>
          <w:szCs w:val="20"/>
          <w:lang w:val="ru-RU"/>
        </w:rPr>
        <w:t xml:space="preserve">, </w:t>
      </w:r>
      <w:r w:rsidRPr="00B920B4">
        <w:rPr>
          <w:rFonts w:ascii="Tahoma" w:hAnsi="Tahoma" w:cs="Tahoma"/>
          <w:b/>
          <w:bCs/>
          <w:sz w:val="20"/>
          <w:szCs w:val="20"/>
          <w:lang w:val="ru-RU"/>
        </w:rPr>
        <w:t>с</w:t>
      </w:r>
      <w:r w:rsidRPr="00B920B4">
        <w:rPr>
          <w:rFonts w:ascii="Tahoma" w:hAnsi="Tahoma" w:cs="Tahoma"/>
          <w:b/>
          <w:sz w:val="20"/>
          <w:szCs w:val="20"/>
          <w:lang w:val="ru-RU"/>
        </w:rPr>
        <w:t>о седиште на Ул.</w:t>
      </w:r>
      <w:r w:rsidRPr="00B920B4">
        <w:rPr>
          <w:rFonts w:ascii="Tahoma" w:hAnsi="Tahoma" w:cs="Tahoma"/>
          <w:b/>
          <w:bCs/>
          <w:sz w:val="20"/>
          <w:szCs w:val="20"/>
          <w:lang w:val="ru-RU"/>
        </w:rPr>
        <w:t xml:space="preserve"> </w:t>
      </w:r>
      <w:r w:rsidRPr="00B920B4">
        <w:rPr>
          <w:rFonts w:ascii="Tahoma" w:hAnsi="Tahoma" w:cs="Tahoma"/>
          <w:b/>
          <w:sz w:val="20"/>
          <w:szCs w:val="20"/>
          <w:lang w:val="ru-RU"/>
        </w:rPr>
        <w:t>„</w:t>
      </w:r>
      <w:r w:rsidRPr="00D10B42">
        <w:rPr>
          <w:rFonts w:ascii="Tahoma" w:hAnsi="Tahoma" w:cs="Tahoma"/>
          <w:b/>
          <w:bCs/>
          <w:sz w:val="20"/>
          <w:szCs w:val="20"/>
          <w:lang w:val="ru-RU"/>
        </w:rPr>
        <w:t>__________________________</w:t>
      </w:r>
      <w:r w:rsidRPr="00B920B4">
        <w:rPr>
          <w:rFonts w:ascii="Tahoma" w:hAnsi="Tahoma" w:cs="Tahoma"/>
          <w:b/>
          <w:sz w:val="20"/>
          <w:szCs w:val="20"/>
          <w:lang w:val="ru-RU"/>
        </w:rPr>
        <w:t>“</w:t>
      </w:r>
      <w:r w:rsidRPr="00B920B4">
        <w:rPr>
          <w:rFonts w:ascii="Tahoma" w:hAnsi="Tahoma" w:cs="Tahoma"/>
          <w:b/>
          <w:bCs/>
          <w:sz w:val="20"/>
          <w:szCs w:val="20"/>
          <w:lang w:val="ru-RU"/>
        </w:rPr>
        <w:t xml:space="preserve"> бр. </w:t>
      </w:r>
      <w:r w:rsidRPr="00D10B42">
        <w:rPr>
          <w:rFonts w:ascii="Tahoma" w:hAnsi="Tahoma" w:cs="Tahoma"/>
          <w:b/>
          <w:bCs/>
          <w:sz w:val="20"/>
          <w:szCs w:val="20"/>
          <w:lang w:val="ru-RU"/>
        </w:rPr>
        <w:t>_____</w:t>
      </w:r>
      <w:r w:rsidRPr="00B920B4">
        <w:rPr>
          <w:rFonts w:ascii="Tahoma" w:hAnsi="Tahoma" w:cs="Tahoma"/>
          <w:b/>
          <w:bCs/>
          <w:sz w:val="20"/>
          <w:szCs w:val="20"/>
          <w:lang w:val="ru-RU"/>
        </w:rPr>
        <w:t xml:space="preserve"> - __________</w:t>
      </w:r>
      <w:r w:rsidRPr="00B920B4">
        <w:rPr>
          <w:rFonts w:ascii="Tahoma" w:hAnsi="Tahoma" w:cs="Tahoma"/>
          <w:b/>
          <w:sz w:val="20"/>
          <w:szCs w:val="20"/>
          <w:lang w:val="ru-RU"/>
        </w:rPr>
        <w:t xml:space="preserve">, преставувано од Директорот/Управителот </w:t>
      </w:r>
      <w:r w:rsidRPr="00D10B42">
        <w:rPr>
          <w:rFonts w:ascii="Tahoma" w:hAnsi="Tahoma" w:cs="Tahoma"/>
          <w:b/>
          <w:sz w:val="20"/>
          <w:szCs w:val="20"/>
          <w:lang w:val="ru-RU"/>
        </w:rPr>
        <w:t>________________________</w:t>
      </w:r>
      <w:r w:rsidRPr="00B920B4">
        <w:rPr>
          <w:rFonts w:ascii="Tahoma" w:hAnsi="Tahoma" w:cs="Tahoma"/>
          <w:b/>
          <w:sz w:val="20"/>
          <w:szCs w:val="20"/>
          <w:lang w:val="ru-RU"/>
        </w:rPr>
        <w:t xml:space="preserve">, со Жиро С/ка бр. </w:t>
      </w:r>
      <w:r w:rsidRPr="00D10B42">
        <w:rPr>
          <w:rFonts w:ascii="Tahoma" w:hAnsi="Tahoma" w:cs="Tahoma"/>
          <w:b/>
          <w:sz w:val="20"/>
          <w:szCs w:val="20"/>
          <w:lang w:val="ru-RU"/>
        </w:rPr>
        <w:t>_____________</w:t>
      </w:r>
      <w:r w:rsidRPr="00B920B4">
        <w:rPr>
          <w:rFonts w:ascii="Tahoma" w:hAnsi="Tahoma" w:cs="Tahoma"/>
          <w:b/>
          <w:sz w:val="20"/>
          <w:szCs w:val="20"/>
          <w:lang w:val="ru-RU"/>
        </w:rPr>
        <w:t>, Депонентна банка: _______________, Единствен Даночен број: _____________</w:t>
      </w:r>
      <w:r w:rsidRPr="00D10B42">
        <w:rPr>
          <w:rFonts w:ascii="Tahoma" w:hAnsi="Tahoma" w:cs="Tahoma"/>
          <w:b/>
          <w:sz w:val="20"/>
          <w:szCs w:val="20"/>
          <w:lang w:val="ru-RU"/>
        </w:rPr>
        <w:t xml:space="preserve"> </w:t>
      </w:r>
      <w:r w:rsidRPr="00B920B4">
        <w:rPr>
          <w:rFonts w:ascii="Tahoma" w:hAnsi="Tahoma" w:cs="Tahoma"/>
          <w:b/>
          <w:sz w:val="20"/>
          <w:szCs w:val="20"/>
          <w:lang w:val="ru-RU"/>
        </w:rPr>
        <w:t>и</w:t>
      </w:r>
      <w:r w:rsidRPr="00D10B42">
        <w:rPr>
          <w:rFonts w:ascii="Tahoma" w:hAnsi="Tahoma" w:cs="Tahoma"/>
          <w:b/>
          <w:sz w:val="20"/>
          <w:szCs w:val="20"/>
          <w:lang w:val="ru-RU"/>
        </w:rPr>
        <w:t xml:space="preserve"> </w:t>
      </w:r>
      <w:r w:rsidRPr="00B920B4">
        <w:rPr>
          <w:rFonts w:ascii="Tahoma" w:hAnsi="Tahoma" w:cs="Tahoma"/>
          <w:b/>
          <w:sz w:val="20"/>
          <w:szCs w:val="20"/>
          <w:lang w:val="ru-RU"/>
        </w:rPr>
        <w:t>ЕМБС: __________________</w:t>
      </w:r>
    </w:p>
    <w:p w:rsidR="009217A0" w:rsidRPr="00B920B4" w:rsidRDefault="009217A0" w:rsidP="009217A0">
      <w:pPr>
        <w:ind w:left="539" w:firstLine="28"/>
        <w:jc w:val="both"/>
        <w:rPr>
          <w:rFonts w:ascii="Tahoma" w:hAnsi="Tahoma" w:cs="Tahoma"/>
          <w:b/>
          <w:sz w:val="20"/>
          <w:szCs w:val="20"/>
          <w:lang w:val="ru-RU"/>
        </w:rPr>
      </w:pPr>
    </w:p>
    <w:p w:rsidR="009217A0" w:rsidRPr="00B920B4" w:rsidRDefault="009217A0" w:rsidP="009217A0">
      <w:pPr>
        <w:ind w:left="540"/>
        <w:jc w:val="both"/>
        <w:rPr>
          <w:rFonts w:ascii="Tahoma" w:hAnsi="Tahoma" w:cs="Tahoma"/>
          <w:b/>
          <w:sz w:val="20"/>
          <w:szCs w:val="20"/>
          <w:lang w:val="ru-RU"/>
        </w:rPr>
      </w:pPr>
      <w:r w:rsidRPr="00B920B4">
        <w:rPr>
          <w:rFonts w:ascii="Tahoma" w:hAnsi="Tahoma" w:cs="Tahoma"/>
          <w:b/>
          <w:sz w:val="20"/>
          <w:szCs w:val="20"/>
          <w:lang w:val="ru-RU"/>
        </w:rPr>
        <w:t>(во натамошниот текст: „НОСИТЕЛ НА НАБАВКАТА“).</w:t>
      </w:r>
    </w:p>
    <w:p w:rsidR="009217A0" w:rsidRPr="00B920B4" w:rsidRDefault="009217A0" w:rsidP="009217A0">
      <w:pPr>
        <w:rPr>
          <w:sz w:val="20"/>
          <w:szCs w:val="20"/>
          <w:lang w:val="ru-RU"/>
        </w:rPr>
      </w:pPr>
    </w:p>
    <w:p w:rsidR="009217A0" w:rsidRPr="00D10B42" w:rsidRDefault="009217A0" w:rsidP="009217A0">
      <w:pPr>
        <w:autoSpaceDE w:val="0"/>
        <w:autoSpaceDN w:val="0"/>
        <w:adjustRightInd w:val="0"/>
        <w:rPr>
          <w:rFonts w:ascii="Tahoma" w:hAnsi="Tahoma" w:cs="Tahoma"/>
          <w:b/>
          <w:sz w:val="20"/>
          <w:szCs w:val="20"/>
          <w:lang w:val="ru-RU"/>
        </w:rPr>
      </w:pPr>
      <w:r w:rsidRPr="00D10B42">
        <w:rPr>
          <w:rFonts w:ascii="Tahoma" w:hAnsi="Tahoma" w:cs="Tahoma"/>
          <w:b/>
          <w:sz w:val="20"/>
          <w:szCs w:val="20"/>
        </w:rPr>
        <w:t>II</w:t>
      </w:r>
      <w:r w:rsidRPr="00D10B42">
        <w:rPr>
          <w:rFonts w:ascii="Tahoma" w:hAnsi="Tahoma" w:cs="Tahoma"/>
          <w:b/>
          <w:sz w:val="20"/>
          <w:szCs w:val="20"/>
          <w:lang w:val="ru-RU"/>
        </w:rPr>
        <w:t xml:space="preserve">. </w:t>
      </w:r>
      <w:r w:rsidRPr="00B920B4">
        <w:rPr>
          <w:rFonts w:ascii="Tahoma" w:hAnsi="Tahoma" w:cs="Tahoma"/>
          <w:b/>
          <w:sz w:val="20"/>
          <w:szCs w:val="20"/>
          <w:lang w:val="ru-RU"/>
        </w:rPr>
        <w:t>ДЕФИНИЦИИ</w:t>
      </w:r>
    </w:p>
    <w:p w:rsidR="009217A0" w:rsidRPr="00D10B42" w:rsidRDefault="009217A0" w:rsidP="009217A0">
      <w:pPr>
        <w:autoSpaceDE w:val="0"/>
        <w:autoSpaceDN w:val="0"/>
        <w:adjustRightInd w:val="0"/>
        <w:rPr>
          <w:rFonts w:ascii="Tahoma" w:hAnsi="Tahoma" w:cs="Tahoma"/>
          <w:b/>
          <w:sz w:val="20"/>
          <w:szCs w:val="20"/>
          <w:lang w:val="ru-RU"/>
        </w:rPr>
      </w:pPr>
    </w:p>
    <w:p w:rsidR="009217A0" w:rsidRPr="00B920B4" w:rsidRDefault="009217A0" w:rsidP="009217A0">
      <w:pPr>
        <w:autoSpaceDE w:val="0"/>
        <w:autoSpaceDN w:val="0"/>
        <w:adjustRightInd w:val="0"/>
        <w:jc w:val="center"/>
        <w:rPr>
          <w:rFonts w:ascii="Tahoma" w:hAnsi="Tahoma" w:cs="Tahoma"/>
          <w:b/>
          <w:sz w:val="20"/>
          <w:szCs w:val="20"/>
          <w:lang w:val="ru-RU"/>
        </w:rPr>
      </w:pPr>
      <w:r w:rsidRPr="00B920B4">
        <w:rPr>
          <w:rFonts w:ascii="Tahoma" w:hAnsi="Tahoma" w:cs="Tahoma"/>
          <w:b/>
          <w:sz w:val="20"/>
          <w:szCs w:val="20"/>
          <w:lang w:val="ru-RU"/>
        </w:rPr>
        <w:t>Член 1</w:t>
      </w:r>
    </w:p>
    <w:p w:rsidR="009217A0" w:rsidRPr="00B920B4" w:rsidRDefault="009217A0" w:rsidP="009217A0">
      <w:pPr>
        <w:autoSpaceDE w:val="0"/>
        <w:autoSpaceDN w:val="0"/>
        <w:adjustRightInd w:val="0"/>
        <w:ind w:firstLine="709"/>
        <w:jc w:val="both"/>
        <w:rPr>
          <w:rFonts w:ascii="Tahoma" w:hAnsi="Tahoma" w:cs="Tahoma"/>
          <w:sz w:val="20"/>
          <w:szCs w:val="20"/>
          <w:lang w:val="ru-RU"/>
        </w:rPr>
      </w:pPr>
      <w:r w:rsidRPr="00B920B4">
        <w:rPr>
          <w:rFonts w:ascii="Tahoma" w:hAnsi="Tahoma" w:cs="Tahoma"/>
          <w:sz w:val="20"/>
          <w:szCs w:val="20"/>
          <w:lang w:val="ru-RU"/>
        </w:rPr>
        <w:t xml:space="preserve">Одделни поими и изрази употребени во овој Договор го имаат значењето согласно Законот за јавни набавки (Службен весник на РМ бр. </w:t>
      </w:r>
      <w:r>
        <w:rPr>
          <w:rFonts w:ascii="Tahoma" w:hAnsi="Tahoma" w:cs="Tahoma"/>
          <w:sz w:val="20"/>
          <w:szCs w:val="20"/>
          <w:lang w:val="mk-MK"/>
        </w:rPr>
        <w:t>24/2019</w:t>
      </w:r>
      <w:r w:rsidRPr="00B920B4">
        <w:rPr>
          <w:rFonts w:ascii="Tahoma" w:hAnsi="Tahoma" w:cs="Tahoma"/>
          <w:sz w:val="20"/>
          <w:szCs w:val="20"/>
          <w:lang w:val="ru-RU"/>
        </w:rPr>
        <w:t>).</w:t>
      </w:r>
    </w:p>
    <w:p w:rsidR="009217A0" w:rsidRPr="00D10B42" w:rsidRDefault="009217A0" w:rsidP="009217A0">
      <w:pPr>
        <w:pStyle w:val="BodyText"/>
        <w:tabs>
          <w:tab w:val="left" w:pos="360"/>
        </w:tabs>
        <w:jc w:val="both"/>
        <w:rPr>
          <w:rFonts w:ascii="Tahoma" w:hAnsi="Tahoma" w:cs="Tahoma"/>
          <w:sz w:val="20"/>
          <w:szCs w:val="20"/>
          <w:lang w:val="mk-MK"/>
        </w:rPr>
      </w:pPr>
    </w:p>
    <w:p w:rsidR="009217A0" w:rsidRPr="00B920B4" w:rsidRDefault="009217A0" w:rsidP="009217A0">
      <w:pPr>
        <w:jc w:val="both"/>
        <w:rPr>
          <w:rFonts w:ascii="Tahoma" w:hAnsi="Tahoma" w:cs="Tahoma"/>
          <w:b/>
          <w:sz w:val="20"/>
          <w:szCs w:val="20"/>
          <w:lang w:val="ru-RU"/>
        </w:rPr>
      </w:pPr>
      <w:r w:rsidRPr="00D10B42">
        <w:rPr>
          <w:rFonts w:ascii="Tahoma" w:hAnsi="Tahoma" w:cs="Tahoma"/>
          <w:b/>
          <w:sz w:val="20"/>
          <w:szCs w:val="20"/>
        </w:rPr>
        <w:t>III</w:t>
      </w:r>
      <w:r w:rsidRPr="00B920B4">
        <w:rPr>
          <w:rFonts w:ascii="Tahoma" w:hAnsi="Tahoma" w:cs="Tahoma"/>
          <w:b/>
          <w:sz w:val="20"/>
          <w:szCs w:val="20"/>
          <w:lang w:val="ru-RU"/>
        </w:rPr>
        <w:t>. ПРЕДМЕТ НА ДОГОВОРОТ</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2</w:t>
      </w:r>
    </w:p>
    <w:p w:rsidR="009217A0" w:rsidRPr="00D10B42" w:rsidRDefault="009217A0" w:rsidP="009217A0">
      <w:pPr>
        <w:ind w:firstLine="720"/>
        <w:jc w:val="both"/>
        <w:rPr>
          <w:rFonts w:ascii="Tahoma" w:hAnsi="Tahoma" w:cs="Tahoma"/>
          <w:b/>
          <w:bCs/>
          <w:sz w:val="20"/>
          <w:szCs w:val="20"/>
          <w:lang w:val="ru-RU"/>
        </w:rPr>
      </w:pPr>
      <w:r w:rsidRPr="00B920B4">
        <w:rPr>
          <w:rFonts w:ascii="Tahoma" w:hAnsi="Tahoma" w:cs="Tahoma"/>
          <w:sz w:val="20"/>
          <w:szCs w:val="20"/>
          <w:lang w:val="ru-RU"/>
        </w:rPr>
        <w:t xml:space="preserve">Со овој договор </w:t>
      </w:r>
      <w:r w:rsidRPr="00B920B4">
        <w:rPr>
          <w:rFonts w:ascii="Tahoma" w:hAnsi="Tahoma" w:cs="Tahoma"/>
          <w:b/>
          <w:sz w:val="20"/>
          <w:szCs w:val="20"/>
          <w:lang w:val="ru-RU"/>
        </w:rPr>
        <w:t xml:space="preserve">Носителот на набавката продава, </w:t>
      </w:r>
      <w:r w:rsidRPr="00B920B4">
        <w:rPr>
          <w:rFonts w:ascii="Tahoma" w:hAnsi="Tahoma" w:cs="Tahoma"/>
          <w:sz w:val="20"/>
          <w:szCs w:val="20"/>
          <w:lang w:val="ru-RU"/>
        </w:rPr>
        <w:t xml:space="preserve">а </w:t>
      </w:r>
      <w:r w:rsidRPr="00B920B4">
        <w:rPr>
          <w:rFonts w:ascii="Tahoma" w:hAnsi="Tahoma" w:cs="Tahoma"/>
          <w:b/>
          <w:sz w:val="20"/>
          <w:szCs w:val="20"/>
          <w:lang w:val="ru-RU"/>
        </w:rPr>
        <w:t xml:space="preserve">Договорниот орган </w:t>
      </w:r>
      <w:r w:rsidRPr="00B920B4">
        <w:rPr>
          <w:rFonts w:ascii="Tahoma" w:hAnsi="Tahoma" w:cs="Tahoma"/>
          <w:sz w:val="20"/>
          <w:szCs w:val="20"/>
          <w:lang w:val="ru-RU"/>
        </w:rPr>
        <w:t xml:space="preserve"> </w:t>
      </w:r>
      <w:r w:rsidRPr="00B920B4">
        <w:rPr>
          <w:rFonts w:ascii="Tahoma" w:hAnsi="Tahoma" w:cs="Tahoma"/>
          <w:b/>
          <w:sz w:val="20"/>
          <w:szCs w:val="20"/>
          <w:lang w:val="ru-RU"/>
        </w:rPr>
        <w:t>купува „</w:t>
      </w:r>
      <w:r w:rsidRPr="00D10B42">
        <w:rPr>
          <w:rFonts w:ascii="Tahoma" w:hAnsi="Tahoma" w:cs="Tahoma"/>
          <w:b/>
          <w:sz w:val="20"/>
          <w:szCs w:val="20"/>
          <w:lang w:val="ru-RU"/>
        </w:rPr>
        <w:t>___________________________________________________</w:t>
      </w:r>
      <w:r w:rsidRPr="00B920B4">
        <w:rPr>
          <w:rFonts w:ascii="Tahoma" w:hAnsi="Tahoma" w:cs="Tahoma"/>
          <w:b/>
          <w:sz w:val="20"/>
          <w:szCs w:val="20"/>
          <w:lang w:val="ru-RU"/>
        </w:rPr>
        <w:t>“ и тоа</w:t>
      </w:r>
      <w:r w:rsidRPr="00B920B4">
        <w:rPr>
          <w:rFonts w:ascii="Tahoma" w:hAnsi="Tahoma" w:cs="Tahoma"/>
          <w:b/>
          <w:i/>
          <w:sz w:val="20"/>
          <w:szCs w:val="20"/>
          <w:lang w:val="ru-RU"/>
        </w:rPr>
        <w:t>:</w:t>
      </w:r>
      <w:r w:rsidRPr="00D10B42">
        <w:rPr>
          <w:rFonts w:ascii="Tahoma" w:hAnsi="Tahoma" w:cs="Tahoma"/>
          <w:b/>
          <w:i/>
          <w:sz w:val="20"/>
          <w:szCs w:val="20"/>
          <w:lang w:val="ru-RU"/>
        </w:rPr>
        <w:t xml:space="preserve"> _______________________________.</w:t>
      </w:r>
    </w:p>
    <w:p w:rsidR="009217A0" w:rsidRPr="00B920B4" w:rsidRDefault="009217A0" w:rsidP="009217A0">
      <w:pPr>
        <w:jc w:val="both"/>
        <w:rPr>
          <w:rFonts w:ascii="Tahoma" w:hAnsi="Tahoma" w:cs="Tahoma"/>
          <w:sz w:val="20"/>
          <w:szCs w:val="20"/>
          <w:lang w:val="ru-RU"/>
        </w:rPr>
      </w:pPr>
      <w:r w:rsidRPr="00B920B4">
        <w:rPr>
          <w:rFonts w:ascii="Tahoma" w:hAnsi="Tahoma" w:cs="Tahoma"/>
          <w:b/>
          <w:sz w:val="20"/>
          <w:szCs w:val="20"/>
          <w:lang w:val="ru-RU"/>
        </w:rPr>
        <w:t xml:space="preserve">   </w:t>
      </w:r>
    </w:p>
    <w:p w:rsidR="009217A0" w:rsidRPr="00D10B42" w:rsidRDefault="009217A0" w:rsidP="009217A0">
      <w:pPr>
        <w:ind w:right="26"/>
        <w:jc w:val="both"/>
        <w:rPr>
          <w:rFonts w:ascii="Tahoma" w:hAnsi="Tahoma" w:cs="Tahoma"/>
          <w:b/>
          <w:bCs/>
          <w:sz w:val="20"/>
          <w:szCs w:val="20"/>
          <w:lang w:val="ru-RU"/>
        </w:rPr>
      </w:pPr>
      <w:r w:rsidRPr="00D10B42">
        <w:rPr>
          <w:rFonts w:ascii="Tahoma" w:hAnsi="Tahoma" w:cs="Tahoma"/>
          <w:b/>
          <w:bCs/>
          <w:sz w:val="20"/>
          <w:szCs w:val="20"/>
        </w:rPr>
        <w:t>IV</w:t>
      </w:r>
      <w:r w:rsidRPr="00D10B42">
        <w:rPr>
          <w:rFonts w:ascii="Tahoma" w:hAnsi="Tahoma" w:cs="Tahoma"/>
          <w:b/>
          <w:bCs/>
          <w:sz w:val="20"/>
          <w:szCs w:val="20"/>
          <w:lang w:val="ru-RU"/>
        </w:rPr>
        <w:t>. ЈАЗИК НА ДОГОВОРОТ</w:t>
      </w:r>
    </w:p>
    <w:p w:rsidR="009217A0" w:rsidRPr="00D10B42" w:rsidRDefault="009217A0" w:rsidP="009217A0">
      <w:pPr>
        <w:ind w:right="26"/>
        <w:jc w:val="both"/>
        <w:rPr>
          <w:rFonts w:ascii="Tahoma" w:hAnsi="Tahoma" w:cs="Tahoma"/>
          <w:sz w:val="20"/>
          <w:szCs w:val="20"/>
          <w:lang w:val="ru-RU"/>
        </w:rPr>
      </w:pPr>
    </w:p>
    <w:p w:rsidR="009217A0" w:rsidRPr="00D10B42" w:rsidRDefault="009217A0" w:rsidP="009217A0">
      <w:pPr>
        <w:ind w:right="26"/>
        <w:jc w:val="center"/>
        <w:rPr>
          <w:rFonts w:ascii="Tahoma" w:hAnsi="Tahoma" w:cs="Tahoma"/>
          <w:b/>
          <w:bCs/>
          <w:sz w:val="20"/>
          <w:szCs w:val="20"/>
          <w:lang w:val="ru-RU"/>
        </w:rPr>
      </w:pPr>
      <w:r w:rsidRPr="00D10B42">
        <w:rPr>
          <w:rFonts w:ascii="Tahoma" w:hAnsi="Tahoma" w:cs="Tahoma"/>
          <w:b/>
          <w:bCs/>
          <w:sz w:val="20"/>
          <w:szCs w:val="20"/>
          <w:lang w:val="ru-RU"/>
        </w:rPr>
        <w:t>Член 3</w:t>
      </w:r>
    </w:p>
    <w:p w:rsidR="009217A0" w:rsidRPr="00D10B42" w:rsidRDefault="009217A0" w:rsidP="009217A0">
      <w:pPr>
        <w:ind w:right="26"/>
        <w:jc w:val="both"/>
        <w:rPr>
          <w:rFonts w:ascii="Tahoma" w:hAnsi="Tahoma" w:cs="Tahoma"/>
          <w:sz w:val="20"/>
          <w:szCs w:val="20"/>
          <w:lang w:val="ru-RU"/>
        </w:rPr>
      </w:pPr>
      <w:r w:rsidRPr="00D10B42">
        <w:rPr>
          <w:rFonts w:ascii="Tahoma" w:hAnsi="Tahoma" w:cs="Tahoma"/>
          <w:sz w:val="20"/>
          <w:szCs w:val="20"/>
          <w:lang w:val="ru-RU"/>
        </w:rPr>
        <w:tab/>
        <w:t>Јазик на Договорот и на другите документи кои претставуваат составен дел на Договорот, е Македонскиот јазик.</w:t>
      </w:r>
    </w:p>
    <w:p w:rsidR="009217A0" w:rsidRPr="00D10B42" w:rsidRDefault="009217A0" w:rsidP="009217A0">
      <w:pPr>
        <w:ind w:right="26"/>
        <w:jc w:val="both"/>
        <w:rPr>
          <w:rFonts w:ascii="Tahoma" w:hAnsi="Tahoma" w:cs="Tahoma"/>
          <w:sz w:val="20"/>
          <w:szCs w:val="20"/>
          <w:lang w:val="ru-RU"/>
        </w:rPr>
      </w:pPr>
      <w:r w:rsidRPr="00D10B42">
        <w:rPr>
          <w:rFonts w:ascii="Tahoma" w:hAnsi="Tahoma" w:cs="Tahoma"/>
          <w:sz w:val="20"/>
          <w:szCs w:val="20"/>
          <w:lang w:val="ru-RU"/>
        </w:rPr>
        <w:tab/>
        <w:t>Јазик на целата комуникација во писмена форма помеѓу договорните страни е на Македонски јазик.</w:t>
      </w:r>
    </w:p>
    <w:p w:rsidR="009217A0" w:rsidRPr="00D10B42" w:rsidRDefault="009217A0" w:rsidP="009217A0">
      <w:pPr>
        <w:ind w:right="26"/>
        <w:jc w:val="both"/>
        <w:rPr>
          <w:rFonts w:ascii="Tahoma" w:hAnsi="Tahoma" w:cs="Tahoma"/>
          <w:sz w:val="20"/>
          <w:szCs w:val="20"/>
          <w:lang w:val="ru-RU"/>
        </w:rPr>
      </w:pPr>
    </w:p>
    <w:p w:rsidR="009217A0" w:rsidRPr="00D10B42" w:rsidRDefault="009217A0" w:rsidP="009217A0">
      <w:pPr>
        <w:ind w:right="26"/>
        <w:jc w:val="both"/>
        <w:rPr>
          <w:rFonts w:ascii="Tahoma" w:hAnsi="Tahoma" w:cs="Tahoma"/>
          <w:sz w:val="20"/>
          <w:szCs w:val="20"/>
          <w:lang w:val="ru-RU"/>
        </w:rPr>
      </w:pPr>
    </w:p>
    <w:p w:rsidR="009217A0" w:rsidRPr="00D10B42" w:rsidRDefault="009217A0" w:rsidP="009217A0">
      <w:pPr>
        <w:ind w:right="26"/>
        <w:jc w:val="both"/>
        <w:rPr>
          <w:rFonts w:ascii="Tahoma" w:hAnsi="Tahoma" w:cs="Tahoma"/>
          <w:sz w:val="20"/>
          <w:szCs w:val="20"/>
          <w:lang w:val="ru-RU"/>
        </w:rPr>
      </w:pPr>
    </w:p>
    <w:p w:rsidR="009217A0" w:rsidRPr="00D10B42" w:rsidRDefault="009217A0" w:rsidP="009217A0">
      <w:pPr>
        <w:ind w:right="26"/>
        <w:jc w:val="both"/>
        <w:rPr>
          <w:rFonts w:ascii="Tahoma" w:hAnsi="Tahoma" w:cs="Tahoma"/>
          <w:sz w:val="20"/>
          <w:szCs w:val="20"/>
          <w:lang w:val="ru-RU"/>
        </w:rPr>
      </w:pPr>
    </w:p>
    <w:p w:rsidR="009217A0" w:rsidRPr="00D10B42" w:rsidRDefault="009217A0" w:rsidP="009217A0">
      <w:pPr>
        <w:ind w:right="26"/>
        <w:jc w:val="both"/>
        <w:rPr>
          <w:rFonts w:ascii="Tahoma" w:hAnsi="Tahoma" w:cs="Tahoma"/>
          <w:sz w:val="20"/>
          <w:szCs w:val="20"/>
          <w:lang w:val="ru-RU"/>
        </w:rPr>
      </w:pP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both"/>
        <w:rPr>
          <w:rFonts w:ascii="Tahoma" w:hAnsi="Tahoma" w:cs="Tahoma"/>
          <w:b/>
          <w:sz w:val="20"/>
          <w:szCs w:val="20"/>
          <w:lang w:val="ru-RU"/>
        </w:rPr>
      </w:pPr>
      <w:r w:rsidRPr="00D10B42">
        <w:rPr>
          <w:rFonts w:ascii="Tahoma" w:hAnsi="Tahoma" w:cs="Tahoma"/>
          <w:b/>
          <w:sz w:val="20"/>
          <w:szCs w:val="20"/>
        </w:rPr>
        <w:t>V</w:t>
      </w:r>
      <w:r w:rsidRPr="00D10B42">
        <w:rPr>
          <w:rFonts w:ascii="Tahoma" w:hAnsi="Tahoma" w:cs="Tahoma"/>
          <w:b/>
          <w:sz w:val="20"/>
          <w:szCs w:val="20"/>
          <w:lang w:val="ru-RU"/>
        </w:rPr>
        <w:t xml:space="preserve">. </w:t>
      </w:r>
      <w:r w:rsidRPr="00B920B4">
        <w:rPr>
          <w:rFonts w:ascii="Tahoma" w:hAnsi="Tahoma" w:cs="Tahoma"/>
          <w:b/>
          <w:sz w:val="20"/>
          <w:szCs w:val="20"/>
          <w:lang w:val="ru-RU"/>
        </w:rPr>
        <w:t>ВРЕДНОСТ НА ДОГОВОРОТ</w:t>
      </w: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center"/>
        <w:rPr>
          <w:rFonts w:ascii="Tahoma" w:hAnsi="Tahoma" w:cs="Tahoma"/>
          <w:b/>
          <w:sz w:val="20"/>
          <w:szCs w:val="20"/>
          <w:lang w:val="ru-RU"/>
        </w:rPr>
      </w:pPr>
      <w:r w:rsidRPr="00B920B4">
        <w:rPr>
          <w:rFonts w:ascii="Tahoma" w:hAnsi="Tahoma" w:cs="Tahoma"/>
          <w:b/>
          <w:sz w:val="20"/>
          <w:szCs w:val="20"/>
          <w:lang w:val="ru-RU"/>
        </w:rPr>
        <w:t>Член 4</w:t>
      </w:r>
    </w:p>
    <w:p w:rsidR="009217A0" w:rsidRPr="00B920B4" w:rsidRDefault="009217A0" w:rsidP="009217A0">
      <w:pPr>
        <w:autoSpaceDE w:val="0"/>
        <w:autoSpaceDN w:val="0"/>
        <w:adjustRightInd w:val="0"/>
        <w:ind w:right="26" w:firstLine="709"/>
        <w:jc w:val="both"/>
        <w:rPr>
          <w:rFonts w:ascii="Tahoma" w:hAnsi="Tahoma" w:cs="Tahoma"/>
          <w:b/>
          <w:sz w:val="20"/>
          <w:szCs w:val="20"/>
          <w:lang w:val="ru-RU"/>
        </w:rPr>
      </w:pPr>
      <w:r w:rsidRPr="00B920B4">
        <w:rPr>
          <w:rFonts w:ascii="Tahoma" w:hAnsi="Tahoma" w:cs="Tahoma"/>
          <w:b/>
          <w:sz w:val="20"/>
          <w:szCs w:val="20"/>
          <w:lang w:val="ru-RU"/>
        </w:rPr>
        <w:t xml:space="preserve">Вкупната цена на стоката од член </w:t>
      </w:r>
      <w:r w:rsidRPr="00D10B42">
        <w:rPr>
          <w:rFonts w:ascii="Tahoma" w:hAnsi="Tahoma" w:cs="Tahoma"/>
          <w:b/>
          <w:sz w:val="20"/>
          <w:szCs w:val="20"/>
          <w:lang w:val="ru-RU"/>
        </w:rPr>
        <w:t>2</w:t>
      </w:r>
      <w:r w:rsidRPr="00B920B4">
        <w:rPr>
          <w:rFonts w:ascii="Tahoma" w:hAnsi="Tahoma" w:cs="Tahoma"/>
          <w:b/>
          <w:sz w:val="20"/>
          <w:szCs w:val="20"/>
          <w:lang w:val="ru-RU"/>
        </w:rPr>
        <w:t xml:space="preserve"> на овој Договор изнесува</w:t>
      </w:r>
      <w:r w:rsidRPr="00B920B4">
        <w:rPr>
          <w:rFonts w:ascii="Tahoma" w:hAnsi="Tahoma" w:cs="Tahoma"/>
          <w:sz w:val="20"/>
          <w:szCs w:val="20"/>
          <w:lang w:val="ru-RU"/>
        </w:rPr>
        <w:t xml:space="preserve">  </w:t>
      </w:r>
      <w:r w:rsidRPr="00D10B42">
        <w:rPr>
          <w:rFonts w:ascii="Tahoma" w:hAnsi="Tahoma" w:cs="Tahoma"/>
          <w:b/>
          <w:bCs/>
          <w:sz w:val="20"/>
          <w:szCs w:val="20"/>
          <w:lang w:val="ru-RU"/>
        </w:rPr>
        <w:t>_______________</w:t>
      </w:r>
      <w:r w:rsidRPr="00B920B4">
        <w:rPr>
          <w:rFonts w:ascii="Tahoma" w:hAnsi="Tahoma" w:cs="Tahoma"/>
          <w:sz w:val="20"/>
          <w:szCs w:val="20"/>
          <w:lang w:val="ru-RU"/>
        </w:rPr>
        <w:t xml:space="preserve"> </w:t>
      </w:r>
      <w:r w:rsidRPr="00D10B42">
        <w:rPr>
          <w:rFonts w:ascii="Tahoma" w:hAnsi="Tahoma" w:cs="Tahoma"/>
          <w:b/>
          <w:sz w:val="20"/>
          <w:szCs w:val="20"/>
          <w:lang w:val="ru-RU"/>
        </w:rPr>
        <w:t xml:space="preserve">денари без вклучен ДДВ, </w:t>
      </w:r>
      <w:r w:rsidRPr="00B920B4">
        <w:rPr>
          <w:rFonts w:ascii="Tahoma" w:hAnsi="Tahoma" w:cs="Tahoma"/>
          <w:b/>
          <w:bCs/>
          <w:sz w:val="20"/>
          <w:szCs w:val="20"/>
          <w:lang w:val="ru-RU"/>
        </w:rPr>
        <w:t xml:space="preserve">односно </w:t>
      </w:r>
      <w:r w:rsidRPr="00D10B42">
        <w:rPr>
          <w:rFonts w:ascii="Tahoma" w:hAnsi="Tahoma" w:cs="Tahoma"/>
          <w:b/>
          <w:bCs/>
          <w:sz w:val="20"/>
          <w:szCs w:val="20"/>
          <w:lang w:val="ru-RU"/>
        </w:rPr>
        <w:t>_______________</w:t>
      </w:r>
      <w:r w:rsidRPr="00B920B4">
        <w:rPr>
          <w:rFonts w:ascii="Tahoma" w:hAnsi="Tahoma" w:cs="Tahoma"/>
          <w:b/>
          <w:bCs/>
          <w:sz w:val="20"/>
          <w:szCs w:val="20"/>
          <w:lang w:val="ru-RU"/>
        </w:rPr>
        <w:t xml:space="preserve"> </w:t>
      </w:r>
      <w:r w:rsidRPr="00D10B42">
        <w:rPr>
          <w:rFonts w:ascii="Tahoma" w:hAnsi="Tahoma" w:cs="Tahoma"/>
          <w:b/>
          <w:sz w:val="20"/>
          <w:szCs w:val="20"/>
          <w:lang w:val="ru-RU"/>
        </w:rPr>
        <w:t>денари со вклучен ДДВ</w:t>
      </w:r>
      <w:r w:rsidRPr="00B920B4">
        <w:rPr>
          <w:rFonts w:ascii="Tahoma" w:hAnsi="Tahoma" w:cs="Tahoma"/>
          <w:b/>
          <w:sz w:val="20"/>
          <w:szCs w:val="20"/>
          <w:lang w:val="ru-RU"/>
        </w:rPr>
        <w:t>.</w:t>
      </w: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both"/>
        <w:rPr>
          <w:rFonts w:ascii="Tahoma" w:hAnsi="Tahoma" w:cs="Tahoma"/>
          <w:b/>
          <w:sz w:val="20"/>
          <w:szCs w:val="20"/>
          <w:lang w:val="ru-RU"/>
        </w:rPr>
      </w:pPr>
      <w:r w:rsidRPr="00D10B42">
        <w:rPr>
          <w:rFonts w:ascii="Tahoma" w:hAnsi="Tahoma" w:cs="Tahoma"/>
          <w:b/>
          <w:sz w:val="20"/>
          <w:szCs w:val="20"/>
        </w:rPr>
        <w:t>VI</w:t>
      </w:r>
      <w:r w:rsidRPr="00B920B4">
        <w:rPr>
          <w:rFonts w:ascii="Tahoma" w:hAnsi="Tahoma" w:cs="Tahoma"/>
          <w:b/>
          <w:sz w:val="20"/>
          <w:szCs w:val="20"/>
          <w:lang w:val="ru-RU"/>
        </w:rPr>
        <w:t>. ПРАВА И ОБВРСКИ</w:t>
      </w: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center"/>
        <w:rPr>
          <w:rFonts w:ascii="Tahoma" w:hAnsi="Tahoma" w:cs="Tahoma"/>
          <w:b/>
          <w:sz w:val="20"/>
          <w:szCs w:val="20"/>
          <w:lang w:val="ru-RU"/>
        </w:rPr>
      </w:pPr>
      <w:r w:rsidRPr="00B920B4">
        <w:rPr>
          <w:rFonts w:ascii="Tahoma" w:hAnsi="Tahoma" w:cs="Tahoma"/>
          <w:b/>
          <w:sz w:val="20"/>
          <w:szCs w:val="20"/>
          <w:lang w:val="ru-RU"/>
        </w:rPr>
        <w:t>Член 5</w:t>
      </w:r>
    </w:p>
    <w:p w:rsidR="009217A0" w:rsidRPr="00B920B4" w:rsidRDefault="009217A0" w:rsidP="009217A0">
      <w:pPr>
        <w:ind w:right="26" w:firstLine="720"/>
        <w:jc w:val="both"/>
        <w:rPr>
          <w:rFonts w:ascii="Tahoma" w:hAnsi="Tahoma" w:cs="Tahoma"/>
          <w:sz w:val="20"/>
          <w:szCs w:val="20"/>
          <w:lang w:val="ru-RU"/>
        </w:rPr>
      </w:pPr>
      <w:r w:rsidRPr="00B920B4">
        <w:rPr>
          <w:rFonts w:ascii="Tahoma" w:hAnsi="Tahoma" w:cs="Tahoma"/>
          <w:sz w:val="20"/>
          <w:szCs w:val="20"/>
          <w:lang w:val="ru-RU"/>
        </w:rPr>
        <w:t>Во случај на стстусни промени (поделба, спојување и припојување на договорните страни), обврските од овој Договор се пренесуваат на новиот субјект се до истекот на времето за кое е склучен.</w:t>
      </w: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both"/>
        <w:rPr>
          <w:rFonts w:ascii="Tahoma" w:hAnsi="Tahoma" w:cs="Tahoma"/>
          <w:b/>
          <w:sz w:val="20"/>
          <w:szCs w:val="20"/>
          <w:lang w:val="ru-RU"/>
        </w:rPr>
      </w:pPr>
      <w:r w:rsidRPr="00D10B42">
        <w:rPr>
          <w:rFonts w:ascii="Tahoma" w:hAnsi="Tahoma" w:cs="Tahoma"/>
          <w:b/>
          <w:sz w:val="20"/>
          <w:szCs w:val="20"/>
        </w:rPr>
        <w:t>VII</w:t>
      </w:r>
      <w:r w:rsidRPr="00B920B4">
        <w:rPr>
          <w:rFonts w:ascii="Tahoma" w:hAnsi="Tahoma" w:cs="Tahoma"/>
          <w:b/>
          <w:sz w:val="20"/>
          <w:szCs w:val="20"/>
          <w:lang w:val="ru-RU"/>
        </w:rPr>
        <w:t>. ВРЕМЕТРАЕЊЕ НА ДОГОВОРОТ</w:t>
      </w:r>
    </w:p>
    <w:p w:rsidR="009217A0" w:rsidRPr="00B920B4" w:rsidRDefault="009217A0" w:rsidP="009217A0">
      <w:pPr>
        <w:ind w:right="26"/>
        <w:jc w:val="both"/>
        <w:rPr>
          <w:rFonts w:ascii="Tahoma" w:hAnsi="Tahoma" w:cs="Tahoma"/>
          <w:b/>
          <w:sz w:val="20"/>
          <w:szCs w:val="20"/>
          <w:lang w:val="ru-RU"/>
        </w:rPr>
      </w:pPr>
    </w:p>
    <w:p w:rsidR="009217A0" w:rsidRPr="00B920B4" w:rsidRDefault="009217A0" w:rsidP="009217A0">
      <w:pPr>
        <w:ind w:right="26"/>
        <w:jc w:val="center"/>
        <w:rPr>
          <w:rFonts w:ascii="Tahoma" w:hAnsi="Tahoma" w:cs="Tahoma"/>
          <w:b/>
          <w:sz w:val="20"/>
          <w:szCs w:val="20"/>
          <w:lang w:val="ru-RU"/>
        </w:rPr>
      </w:pPr>
      <w:r w:rsidRPr="00B920B4">
        <w:rPr>
          <w:rFonts w:ascii="Tahoma" w:hAnsi="Tahoma" w:cs="Tahoma"/>
          <w:b/>
          <w:sz w:val="20"/>
          <w:szCs w:val="20"/>
          <w:lang w:val="ru-RU"/>
        </w:rPr>
        <w:t>Член 6</w:t>
      </w:r>
    </w:p>
    <w:p w:rsidR="009217A0" w:rsidRPr="00D10B42" w:rsidRDefault="009217A0" w:rsidP="009217A0">
      <w:pPr>
        <w:ind w:right="26" w:firstLine="720"/>
        <w:jc w:val="both"/>
        <w:rPr>
          <w:rFonts w:ascii="Tahoma" w:hAnsi="Tahoma" w:cs="Tahoma"/>
          <w:sz w:val="20"/>
          <w:szCs w:val="20"/>
          <w:lang w:val="ru-RU"/>
        </w:rPr>
      </w:pPr>
      <w:r w:rsidRPr="00B920B4">
        <w:rPr>
          <w:rFonts w:ascii="Tahoma" w:hAnsi="Tahoma" w:cs="Tahoma"/>
          <w:sz w:val="20"/>
          <w:szCs w:val="20"/>
          <w:lang w:val="ru-RU"/>
        </w:rPr>
        <w:t>Договорот се склучува на определено време за период од 1 (една) година од денот на склучувањето. Договорот ќе се смета за склучен со потпишување од двете договорни страни.</w:t>
      </w:r>
    </w:p>
    <w:p w:rsidR="009217A0" w:rsidRPr="00B920B4" w:rsidRDefault="009217A0" w:rsidP="009217A0">
      <w:pPr>
        <w:ind w:right="26"/>
        <w:jc w:val="both"/>
        <w:rPr>
          <w:rFonts w:ascii="Tahoma" w:hAnsi="Tahoma" w:cs="Tahoma"/>
          <w:sz w:val="20"/>
          <w:szCs w:val="20"/>
          <w:lang w:val="ru-RU"/>
        </w:rPr>
      </w:pPr>
    </w:p>
    <w:p w:rsidR="009217A0" w:rsidRPr="00B920B4" w:rsidRDefault="009217A0" w:rsidP="009217A0">
      <w:pPr>
        <w:jc w:val="both"/>
        <w:rPr>
          <w:rFonts w:ascii="Tahoma" w:hAnsi="Tahoma" w:cs="Tahoma"/>
          <w:sz w:val="20"/>
          <w:szCs w:val="20"/>
          <w:lang w:val="ru-RU"/>
        </w:rPr>
      </w:pPr>
      <w:r w:rsidRPr="00D10B42">
        <w:rPr>
          <w:rFonts w:ascii="Tahoma" w:hAnsi="Tahoma" w:cs="Tahoma"/>
          <w:b/>
          <w:sz w:val="20"/>
          <w:szCs w:val="20"/>
          <w:lang w:val="en-US"/>
        </w:rPr>
        <w:t>VIII</w:t>
      </w:r>
      <w:r w:rsidRPr="00B920B4">
        <w:rPr>
          <w:rFonts w:ascii="Tahoma" w:hAnsi="Tahoma" w:cs="Tahoma"/>
          <w:b/>
          <w:sz w:val="20"/>
          <w:szCs w:val="20"/>
          <w:lang w:val="ru-RU"/>
        </w:rPr>
        <w:t>. ДИНАМИКА, РОК И НАЧИН НА ИСПОРАКА</w:t>
      </w:r>
      <w:r w:rsidRPr="00D10B42">
        <w:rPr>
          <w:rFonts w:ascii="Tahoma" w:hAnsi="Tahoma" w:cs="Tahoma"/>
          <w:b/>
          <w:sz w:val="20"/>
          <w:szCs w:val="20"/>
          <w:lang w:val="ru-RU"/>
        </w:rPr>
        <w:t xml:space="preserve"> </w:t>
      </w:r>
    </w:p>
    <w:p w:rsidR="009217A0" w:rsidRPr="00B920B4" w:rsidRDefault="009217A0" w:rsidP="009217A0">
      <w:pPr>
        <w:jc w:val="both"/>
        <w:rPr>
          <w:rFonts w:ascii="Tahoma" w:hAnsi="Tahoma" w:cs="Tahoma"/>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7</w:t>
      </w:r>
    </w:p>
    <w:p w:rsidR="009217A0" w:rsidRPr="003405EC" w:rsidRDefault="009217A0" w:rsidP="009217A0">
      <w:pPr>
        <w:spacing w:before="120"/>
        <w:jc w:val="both"/>
        <w:rPr>
          <w:rFonts w:ascii="Tahoma" w:hAnsi="Tahoma" w:cs="Tahoma"/>
          <w:b/>
          <w:sz w:val="20"/>
          <w:szCs w:val="20"/>
          <w:lang w:val="mk-MK"/>
        </w:rPr>
      </w:pPr>
      <w:r w:rsidRPr="00B920B4">
        <w:rPr>
          <w:rFonts w:ascii="Tahoma" w:hAnsi="Tahoma" w:cs="Tahoma"/>
          <w:sz w:val="20"/>
          <w:szCs w:val="20"/>
          <w:lang w:val="ru-RU"/>
        </w:rPr>
        <w:tab/>
      </w:r>
      <w:r w:rsidRPr="003405EC">
        <w:rPr>
          <w:rFonts w:ascii="Tahoma" w:hAnsi="Tahoma" w:cs="Tahoma"/>
          <w:b/>
          <w:sz w:val="20"/>
          <w:szCs w:val="20"/>
          <w:lang w:val="mk-MK"/>
        </w:rPr>
        <w:t xml:space="preserve">Носителот на набавката е должен да ја изврши услугата -предметот на договорот сукцесивно, односно рокот на извршување на услугата да не е подолг од 2 дена од писмено барање за утвдување на дефектот и санирање на истиот и максимум 14 дена за промена на делови кои Е.О ги нема на лагер. Извршување на услугата е по потреба на ЈЗУ Институт за јавно здравје на Р.М. - Скопје, за период од 1 (една) година. </w:t>
      </w:r>
    </w:p>
    <w:p w:rsidR="009217A0" w:rsidRPr="00B920B4" w:rsidRDefault="009217A0" w:rsidP="009217A0">
      <w:pPr>
        <w:jc w:val="both"/>
        <w:rPr>
          <w:rFonts w:ascii="Tahoma" w:hAnsi="Tahoma" w:cs="Tahoma"/>
          <w:b/>
          <w:sz w:val="20"/>
          <w:szCs w:val="20"/>
          <w:lang w:val="ru-RU"/>
        </w:rPr>
      </w:pPr>
      <w:r w:rsidRPr="00B920B4">
        <w:rPr>
          <w:rFonts w:ascii="Tahoma" w:hAnsi="Tahoma" w:cs="Tahoma"/>
          <w:sz w:val="20"/>
          <w:szCs w:val="20"/>
          <w:lang w:val="ru-RU"/>
        </w:rPr>
        <w:t xml:space="preserve">Носителот на набавката е </w:t>
      </w:r>
      <w:r w:rsidRPr="00B920B4">
        <w:rPr>
          <w:rFonts w:ascii="Tahoma" w:hAnsi="Tahoma" w:cs="Tahoma"/>
          <w:b/>
          <w:sz w:val="20"/>
          <w:szCs w:val="20"/>
          <w:lang w:val="ru-RU"/>
        </w:rPr>
        <w:t>согласен:</w:t>
      </w:r>
    </w:p>
    <w:p w:rsidR="009217A0" w:rsidRPr="00B920B4" w:rsidRDefault="009217A0" w:rsidP="009217A0">
      <w:pPr>
        <w:ind w:firstLine="1080"/>
        <w:jc w:val="both"/>
        <w:rPr>
          <w:rFonts w:ascii="Tahoma" w:hAnsi="Tahoma" w:cs="Tahoma"/>
          <w:sz w:val="20"/>
          <w:szCs w:val="20"/>
          <w:lang w:val="ru-RU"/>
        </w:rPr>
      </w:pPr>
      <w:r w:rsidRPr="00B920B4">
        <w:rPr>
          <w:rFonts w:ascii="Tahoma" w:hAnsi="Tahoma" w:cs="Tahoma"/>
          <w:b/>
          <w:sz w:val="20"/>
          <w:szCs w:val="20"/>
          <w:lang w:val="ru-RU"/>
        </w:rPr>
        <w:t xml:space="preserve">1. </w:t>
      </w:r>
      <w:r w:rsidRPr="00B920B4">
        <w:rPr>
          <w:rFonts w:ascii="Tahoma" w:hAnsi="Tahoma" w:cs="Tahoma"/>
          <w:sz w:val="20"/>
          <w:szCs w:val="20"/>
          <w:lang w:val="ru-RU"/>
        </w:rPr>
        <w:t xml:space="preserve">Договорниот орган стоките да ги повлекува </w:t>
      </w:r>
      <w:r w:rsidRPr="00B920B4">
        <w:rPr>
          <w:rFonts w:ascii="Tahoma" w:hAnsi="Tahoma" w:cs="Tahoma"/>
          <w:b/>
          <w:sz w:val="20"/>
          <w:szCs w:val="20"/>
          <w:lang w:val="ru-RU"/>
        </w:rPr>
        <w:t xml:space="preserve">сукцесивно </w:t>
      </w:r>
      <w:r w:rsidRPr="00B920B4">
        <w:rPr>
          <w:rFonts w:ascii="Tahoma" w:hAnsi="Tahoma" w:cs="Tahoma"/>
          <w:sz w:val="20"/>
          <w:szCs w:val="20"/>
          <w:lang w:val="ru-RU"/>
        </w:rPr>
        <w:t>према неговите потреби.</w:t>
      </w:r>
    </w:p>
    <w:p w:rsidR="009217A0" w:rsidRPr="00B920B4" w:rsidRDefault="009217A0" w:rsidP="009217A0">
      <w:pPr>
        <w:ind w:firstLine="1080"/>
        <w:jc w:val="both"/>
        <w:rPr>
          <w:rFonts w:ascii="Tahoma" w:hAnsi="Tahoma" w:cs="Tahoma"/>
          <w:sz w:val="20"/>
          <w:szCs w:val="20"/>
          <w:lang w:val="ru-RU"/>
        </w:rPr>
      </w:pPr>
      <w:r w:rsidRPr="00B920B4">
        <w:rPr>
          <w:rFonts w:ascii="Tahoma" w:hAnsi="Tahoma" w:cs="Tahoma"/>
          <w:b/>
          <w:sz w:val="20"/>
          <w:szCs w:val="20"/>
          <w:lang w:val="ru-RU"/>
        </w:rPr>
        <w:t xml:space="preserve">2. </w:t>
      </w:r>
      <w:r w:rsidRPr="00B920B4">
        <w:rPr>
          <w:rFonts w:ascii="Tahoma" w:hAnsi="Tahoma" w:cs="Tahoma"/>
          <w:sz w:val="20"/>
          <w:szCs w:val="20"/>
          <w:lang w:val="ru-RU"/>
        </w:rPr>
        <w:t xml:space="preserve">Договорниот орган </w:t>
      </w:r>
      <w:r w:rsidRPr="00B920B4">
        <w:rPr>
          <w:rFonts w:ascii="Tahoma" w:hAnsi="Tahoma" w:cs="Tahoma"/>
          <w:b/>
          <w:sz w:val="20"/>
          <w:szCs w:val="20"/>
          <w:lang w:val="ru-RU"/>
        </w:rPr>
        <w:t>има право да не ги</w:t>
      </w:r>
      <w:r w:rsidRPr="00B920B4">
        <w:rPr>
          <w:rFonts w:ascii="Tahoma" w:hAnsi="Tahoma" w:cs="Tahoma"/>
          <w:sz w:val="20"/>
          <w:szCs w:val="20"/>
          <w:lang w:val="ru-RU"/>
        </w:rPr>
        <w:t xml:space="preserve"> </w:t>
      </w:r>
      <w:r w:rsidRPr="00B920B4">
        <w:rPr>
          <w:rFonts w:ascii="Tahoma" w:hAnsi="Tahoma" w:cs="Tahoma"/>
          <w:b/>
          <w:sz w:val="20"/>
          <w:szCs w:val="20"/>
          <w:lang w:val="ru-RU"/>
        </w:rPr>
        <w:t xml:space="preserve">повлече - превземе </w:t>
      </w:r>
      <w:r w:rsidRPr="00B920B4">
        <w:rPr>
          <w:rFonts w:ascii="Tahoma" w:hAnsi="Tahoma" w:cs="Tahoma"/>
          <w:sz w:val="20"/>
          <w:szCs w:val="20"/>
          <w:lang w:val="ru-RU"/>
        </w:rPr>
        <w:t>вкупните количини дефинирани во членот 2 на овој договор.</w:t>
      </w:r>
    </w:p>
    <w:p w:rsidR="009217A0" w:rsidRPr="00B920B4" w:rsidRDefault="009217A0" w:rsidP="009217A0">
      <w:pPr>
        <w:ind w:firstLine="1080"/>
        <w:jc w:val="both"/>
        <w:rPr>
          <w:rFonts w:ascii="Tahoma" w:hAnsi="Tahoma" w:cs="Tahoma"/>
          <w:sz w:val="20"/>
          <w:szCs w:val="20"/>
          <w:lang w:val="ru-RU"/>
        </w:rPr>
      </w:pPr>
      <w:r w:rsidRPr="00B920B4">
        <w:rPr>
          <w:rFonts w:ascii="Tahoma" w:hAnsi="Tahoma" w:cs="Tahoma"/>
          <w:b/>
          <w:sz w:val="20"/>
          <w:szCs w:val="20"/>
          <w:lang w:val="ru-RU"/>
        </w:rPr>
        <w:t xml:space="preserve">3. </w:t>
      </w:r>
      <w:r w:rsidRPr="00B920B4">
        <w:rPr>
          <w:rFonts w:ascii="Tahoma" w:hAnsi="Tahoma" w:cs="Tahoma"/>
          <w:sz w:val="20"/>
          <w:szCs w:val="20"/>
          <w:lang w:val="ru-RU"/>
        </w:rPr>
        <w:t xml:space="preserve">Испораката на стоките се смета за реализирана со извршен прием во складот на Договорниот орган и од негово овластено лице за прием и тоа по асортиман, квалитет и квантитет. </w:t>
      </w:r>
    </w:p>
    <w:p w:rsidR="009217A0" w:rsidRPr="00B920B4" w:rsidRDefault="009217A0" w:rsidP="009217A0">
      <w:pPr>
        <w:ind w:firstLine="1080"/>
        <w:jc w:val="both"/>
        <w:rPr>
          <w:rFonts w:ascii="Tahoma" w:hAnsi="Tahoma" w:cs="Tahoma"/>
          <w:sz w:val="20"/>
          <w:szCs w:val="20"/>
          <w:lang w:val="ru-RU"/>
        </w:rPr>
      </w:pPr>
      <w:r w:rsidRPr="00B920B4">
        <w:rPr>
          <w:rFonts w:ascii="Tahoma" w:hAnsi="Tahoma" w:cs="Tahoma"/>
          <w:b/>
          <w:sz w:val="20"/>
          <w:szCs w:val="20"/>
          <w:lang w:val="ru-RU"/>
        </w:rPr>
        <w:t xml:space="preserve">4. </w:t>
      </w:r>
      <w:r w:rsidRPr="00B920B4">
        <w:rPr>
          <w:rFonts w:ascii="Tahoma" w:hAnsi="Tahoma" w:cs="Tahoma"/>
          <w:sz w:val="20"/>
          <w:szCs w:val="20"/>
          <w:lang w:val="ru-RU"/>
        </w:rPr>
        <w:t>Испорака на стоки за кои нема писмено барање од овластено лице на Договорниот орган, стоки кои не се предмет на оваа купо-продажба дефинирани во членот 2 на овој договор како и стоки кои не одговараат по назив, квалитет и квантитет опишан во спецификациите во членот 2 на овој договор, Договорниот орган нема обврска за нивно плаќање.</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b/>
          <w:sz w:val="20"/>
          <w:szCs w:val="20"/>
          <w:lang w:val="ru-RU"/>
        </w:rPr>
      </w:pPr>
      <w:r w:rsidRPr="00D10B42">
        <w:rPr>
          <w:rFonts w:ascii="Tahoma" w:hAnsi="Tahoma" w:cs="Tahoma"/>
          <w:b/>
          <w:sz w:val="20"/>
          <w:szCs w:val="20"/>
          <w:lang w:val="en-US"/>
        </w:rPr>
        <w:t>I</w:t>
      </w:r>
      <w:r w:rsidRPr="00D10B42">
        <w:rPr>
          <w:rFonts w:ascii="Tahoma" w:hAnsi="Tahoma" w:cs="Tahoma"/>
          <w:b/>
          <w:sz w:val="20"/>
          <w:szCs w:val="20"/>
        </w:rPr>
        <w:t>X</w:t>
      </w:r>
      <w:r w:rsidRPr="00B920B4">
        <w:rPr>
          <w:rFonts w:ascii="Tahoma" w:hAnsi="Tahoma" w:cs="Tahoma"/>
          <w:b/>
          <w:sz w:val="20"/>
          <w:szCs w:val="20"/>
          <w:lang w:val="ru-RU"/>
        </w:rPr>
        <w:t>. ИЗГОТВУВАЊЕ И ДОСТАВУВАЊЕ НА ФАКТУРА</w:t>
      </w:r>
    </w:p>
    <w:p w:rsidR="009217A0" w:rsidRPr="00B920B4" w:rsidRDefault="009217A0" w:rsidP="009217A0">
      <w:pPr>
        <w:jc w:val="both"/>
        <w:rPr>
          <w:rFonts w:ascii="Tahoma" w:hAnsi="Tahoma" w:cs="Tahoma"/>
          <w:b/>
          <w:sz w:val="20"/>
          <w:szCs w:val="20"/>
          <w:lang w:val="ru-RU"/>
        </w:rPr>
      </w:pPr>
      <w:r w:rsidRPr="00B920B4">
        <w:rPr>
          <w:rFonts w:ascii="Tahoma" w:hAnsi="Tahoma" w:cs="Tahoma"/>
          <w:b/>
          <w:sz w:val="20"/>
          <w:szCs w:val="20"/>
          <w:lang w:val="ru-RU"/>
        </w:rPr>
        <w:t xml:space="preserve"> </w:t>
      </w: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8</w:t>
      </w:r>
    </w:p>
    <w:p w:rsidR="009217A0" w:rsidRPr="00B920B4" w:rsidRDefault="009217A0" w:rsidP="009217A0">
      <w:pPr>
        <w:autoSpaceDE w:val="0"/>
        <w:autoSpaceDN w:val="0"/>
        <w:adjustRightInd w:val="0"/>
        <w:ind w:firstLine="709"/>
        <w:jc w:val="both"/>
        <w:rPr>
          <w:rFonts w:ascii="Tahoma" w:hAnsi="Tahoma" w:cs="Tahoma"/>
          <w:sz w:val="20"/>
          <w:szCs w:val="20"/>
          <w:lang w:val="ru-RU"/>
        </w:rPr>
      </w:pPr>
      <w:r w:rsidRPr="00B920B4">
        <w:rPr>
          <w:rFonts w:ascii="Tahoma" w:hAnsi="Tahoma" w:cs="Tahoma"/>
          <w:sz w:val="20"/>
          <w:szCs w:val="20"/>
          <w:lang w:val="ru-RU"/>
        </w:rPr>
        <w:t>При изготвувањето на фактурата, Носителот на набавката е должен да ги наведе следните елементи:</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назив на Договорниот орган, место, седиште, даночен број;</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број и датум на Договорот;</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број и датум на писмена нарачка;</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количина со опис на стока, дефинирани по елементи како во член 2 од договорот;</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единечни договорни цени на секој од елементите;</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вкупни цени по елемент;</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вкупна цена на фактурата;</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пресметка за ДДВ;</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валута на плаќање.</w:t>
      </w:r>
    </w:p>
    <w:p w:rsidR="009217A0" w:rsidRPr="00B920B4" w:rsidRDefault="009217A0" w:rsidP="009217A0">
      <w:pPr>
        <w:ind w:firstLine="709"/>
        <w:jc w:val="both"/>
        <w:rPr>
          <w:rFonts w:ascii="Tahoma" w:hAnsi="Tahoma" w:cs="Tahoma"/>
          <w:sz w:val="20"/>
          <w:szCs w:val="20"/>
          <w:lang w:val="ru-RU"/>
        </w:rPr>
      </w:pPr>
      <w:r w:rsidRPr="00B920B4">
        <w:rPr>
          <w:rFonts w:ascii="Tahoma" w:hAnsi="Tahoma" w:cs="Tahoma"/>
          <w:sz w:val="20"/>
          <w:szCs w:val="20"/>
          <w:lang w:val="ru-RU"/>
        </w:rPr>
        <w:t>Во прилог на фактурата Носителот на набавката доставува:</w:t>
      </w:r>
    </w:p>
    <w:p w:rsidR="009217A0" w:rsidRPr="00B920B4" w:rsidRDefault="009217A0" w:rsidP="009217A0">
      <w:pPr>
        <w:jc w:val="both"/>
        <w:rPr>
          <w:rFonts w:ascii="Tahoma" w:hAnsi="Tahoma" w:cs="Tahoma"/>
          <w:sz w:val="20"/>
          <w:szCs w:val="20"/>
          <w:lang w:val="ru-RU"/>
        </w:rPr>
      </w:pPr>
      <w:r w:rsidRPr="00B920B4">
        <w:rPr>
          <w:rFonts w:ascii="Tahoma" w:hAnsi="Tahoma" w:cs="Tahoma"/>
          <w:sz w:val="20"/>
          <w:szCs w:val="20"/>
          <w:lang w:val="ru-RU"/>
        </w:rPr>
        <w:t xml:space="preserve">                         - испратница,</w:t>
      </w:r>
    </w:p>
    <w:p w:rsidR="009217A0" w:rsidRPr="00B920B4" w:rsidRDefault="009217A0" w:rsidP="009217A0">
      <w:pPr>
        <w:jc w:val="both"/>
        <w:rPr>
          <w:rFonts w:ascii="Tahoma" w:hAnsi="Tahoma" w:cs="Tahoma"/>
          <w:sz w:val="20"/>
          <w:szCs w:val="20"/>
          <w:lang w:val="ru-RU"/>
        </w:rPr>
      </w:pPr>
      <w:r w:rsidRPr="00B920B4">
        <w:rPr>
          <w:rFonts w:ascii="Tahoma" w:hAnsi="Tahoma" w:cs="Tahoma"/>
          <w:sz w:val="20"/>
          <w:szCs w:val="20"/>
          <w:lang w:val="ru-RU"/>
        </w:rPr>
        <w:t xml:space="preserve">                         - нарачка за испорака на стока</w:t>
      </w:r>
      <w:r w:rsidRPr="00D10B42">
        <w:rPr>
          <w:rFonts w:ascii="Tahoma" w:hAnsi="Tahoma" w:cs="Tahoma"/>
          <w:sz w:val="20"/>
          <w:szCs w:val="20"/>
          <w:lang w:val="ru-RU"/>
        </w:rPr>
        <w:t xml:space="preserve"> </w:t>
      </w:r>
    </w:p>
    <w:p w:rsidR="009217A0" w:rsidRPr="00B920B4" w:rsidRDefault="009217A0" w:rsidP="009217A0">
      <w:pPr>
        <w:ind w:firstLine="709"/>
        <w:jc w:val="both"/>
        <w:rPr>
          <w:rFonts w:ascii="Tahoma" w:hAnsi="Tahoma" w:cs="Tahoma"/>
          <w:sz w:val="20"/>
          <w:szCs w:val="20"/>
          <w:lang w:val="ru-RU"/>
        </w:rPr>
      </w:pPr>
      <w:r w:rsidRPr="00B920B4">
        <w:rPr>
          <w:rFonts w:ascii="Tahoma" w:hAnsi="Tahoma" w:cs="Tahoma"/>
          <w:sz w:val="20"/>
          <w:szCs w:val="20"/>
          <w:lang w:val="ru-RU"/>
        </w:rPr>
        <w:t xml:space="preserve">Во колку фактурата ја нема во прилог пропратната документација истата ќе му биде вратена на Носителот на набавката на докомплетирање. </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b/>
          <w:sz w:val="20"/>
          <w:szCs w:val="20"/>
          <w:lang w:val="ru-RU"/>
        </w:rPr>
      </w:pPr>
      <w:r w:rsidRPr="00D10B42">
        <w:rPr>
          <w:rFonts w:ascii="Tahoma" w:hAnsi="Tahoma" w:cs="Tahoma"/>
          <w:b/>
          <w:sz w:val="20"/>
          <w:szCs w:val="20"/>
        </w:rPr>
        <w:t>X</w:t>
      </w:r>
      <w:r w:rsidRPr="00B920B4">
        <w:rPr>
          <w:rFonts w:ascii="Tahoma" w:hAnsi="Tahoma" w:cs="Tahoma"/>
          <w:b/>
          <w:sz w:val="20"/>
          <w:szCs w:val="20"/>
          <w:lang w:val="ru-RU"/>
        </w:rPr>
        <w:t>. КВАНТИТАТИВНА И КВАЛИТАТИВНА КОНТРОЛА</w:t>
      </w:r>
    </w:p>
    <w:p w:rsidR="009217A0" w:rsidRPr="00B920B4" w:rsidRDefault="009217A0" w:rsidP="009217A0">
      <w:pPr>
        <w:autoSpaceDE w:val="0"/>
        <w:autoSpaceDN w:val="0"/>
        <w:adjustRightInd w:val="0"/>
        <w:ind w:firstLine="540"/>
        <w:jc w:val="both"/>
        <w:rPr>
          <w:rFonts w:ascii="Tahoma" w:hAnsi="Tahoma" w:cs="Tahoma"/>
          <w:sz w:val="20"/>
          <w:szCs w:val="20"/>
          <w:lang w:val="ru-RU"/>
        </w:rPr>
      </w:pPr>
    </w:p>
    <w:p w:rsidR="009217A0" w:rsidRPr="00B920B4" w:rsidRDefault="009217A0" w:rsidP="009217A0">
      <w:pPr>
        <w:autoSpaceDE w:val="0"/>
        <w:autoSpaceDN w:val="0"/>
        <w:adjustRightInd w:val="0"/>
        <w:jc w:val="center"/>
        <w:rPr>
          <w:rFonts w:ascii="Tahoma" w:hAnsi="Tahoma" w:cs="Tahoma"/>
          <w:b/>
          <w:sz w:val="20"/>
          <w:szCs w:val="20"/>
          <w:lang w:val="ru-RU"/>
        </w:rPr>
      </w:pPr>
      <w:r w:rsidRPr="00B920B4">
        <w:rPr>
          <w:rFonts w:ascii="Tahoma" w:hAnsi="Tahoma" w:cs="Tahoma"/>
          <w:b/>
          <w:sz w:val="20"/>
          <w:szCs w:val="20"/>
          <w:lang w:val="ru-RU"/>
        </w:rPr>
        <w:t>Член 9</w:t>
      </w:r>
    </w:p>
    <w:p w:rsidR="009217A0" w:rsidRPr="00B920B4" w:rsidRDefault="009217A0" w:rsidP="009217A0">
      <w:pPr>
        <w:autoSpaceDE w:val="0"/>
        <w:autoSpaceDN w:val="0"/>
        <w:adjustRightInd w:val="0"/>
        <w:ind w:firstLine="720"/>
        <w:jc w:val="both"/>
        <w:rPr>
          <w:rFonts w:ascii="Tahoma" w:hAnsi="Tahoma" w:cs="Tahoma"/>
          <w:sz w:val="20"/>
          <w:szCs w:val="20"/>
          <w:lang w:val="ru-RU"/>
        </w:rPr>
      </w:pPr>
      <w:r w:rsidRPr="00B920B4">
        <w:rPr>
          <w:rFonts w:ascii="Tahoma" w:hAnsi="Tahoma" w:cs="Tahoma"/>
          <w:sz w:val="20"/>
          <w:szCs w:val="20"/>
          <w:lang w:val="ru-RU"/>
        </w:rPr>
        <w:t>Квалитативен и квантитативен прием на стоките од овој Договор врши Договорниот орган, со документ (испратница) во 4 (четири) истоветни примероци потпишана од двете договорни страни.</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Со примо-предавањето на требуваните стоки на испратниците се потпишува овластено лице на Договорниот орган со полно име и презиме.</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Носителот на набавката е должен 2 (два) примерока од испратницата да му ги предаде на овластеното лице, 1 (еден) примерок приложува кон фактурата за наплата на вредноста на испорачаните стоки како прилог и фотокопие на нарачката, а 1 (еден) примерок задржува за сопствена евиденција.</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Испратницата содржи: назив на дестинацијата, назив на испорачаната стока, количини, единечни нето цени како и бруто цени (цени со ДДВ).</w:t>
      </w:r>
    </w:p>
    <w:p w:rsidR="009217A0" w:rsidRPr="00B920B4" w:rsidRDefault="009217A0" w:rsidP="009217A0">
      <w:pPr>
        <w:ind w:firstLine="720"/>
        <w:jc w:val="both"/>
        <w:rPr>
          <w:rFonts w:ascii="Tahoma" w:hAnsi="Tahoma" w:cs="Tahoma"/>
          <w:b/>
          <w:sz w:val="20"/>
          <w:szCs w:val="20"/>
          <w:lang w:val="ru-RU"/>
        </w:rPr>
      </w:pPr>
    </w:p>
    <w:p w:rsidR="009217A0" w:rsidRPr="00B920B4" w:rsidRDefault="009217A0" w:rsidP="009217A0">
      <w:pPr>
        <w:jc w:val="both"/>
        <w:rPr>
          <w:rFonts w:ascii="Tahoma" w:hAnsi="Tahoma" w:cs="Tahoma"/>
          <w:sz w:val="20"/>
          <w:szCs w:val="20"/>
          <w:lang w:val="ru-RU"/>
        </w:rPr>
      </w:pPr>
      <w:r w:rsidRPr="00D10B42">
        <w:rPr>
          <w:rFonts w:ascii="Tahoma" w:hAnsi="Tahoma" w:cs="Tahoma"/>
          <w:b/>
          <w:sz w:val="20"/>
          <w:szCs w:val="20"/>
          <w:lang w:val="en-US"/>
        </w:rPr>
        <w:t>XI</w:t>
      </w:r>
      <w:r w:rsidRPr="00B920B4">
        <w:rPr>
          <w:rFonts w:ascii="Tahoma" w:hAnsi="Tahoma" w:cs="Tahoma"/>
          <w:b/>
          <w:sz w:val="20"/>
          <w:szCs w:val="20"/>
          <w:lang w:val="ru-RU"/>
        </w:rPr>
        <w:t>. НАЧИН, УСЛОВИ И РОКОВИ НА ПЛАЌАЊЕ</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10</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Договорниот  орган своите обврски за плаќање на испорачаните стоки ќе ги врши сукцесивно за секоја испорака одделно, врз основа на добиена фактура со прилози од страна на Носителот на набавката на неговата жиро сметка.</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 xml:space="preserve">Рокот за плаќање на фактурите ќе се врши </w:t>
      </w:r>
      <w:r w:rsidRPr="00B920B4">
        <w:rPr>
          <w:rFonts w:ascii="Tahoma" w:hAnsi="Tahoma" w:cs="Tahoma"/>
          <w:b/>
          <w:sz w:val="20"/>
          <w:szCs w:val="20"/>
          <w:lang w:val="ru-RU"/>
        </w:rPr>
        <w:t>во рок од ___ (___________) дена</w:t>
      </w:r>
      <w:r w:rsidRPr="00B920B4">
        <w:rPr>
          <w:rFonts w:ascii="Tahoma" w:hAnsi="Tahoma" w:cs="Tahoma"/>
          <w:sz w:val="20"/>
          <w:szCs w:val="20"/>
          <w:lang w:val="ru-RU"/>
        </w:rPr>
        <w:t xml:space="preserve"> од денот назначен на фактурата и тоа за секоја фактура одделно.</w:t>
      </w:r>
    </w:p>
    <w:p w:rsidR="009217A0" w:rsidRPr="00B920B4" w:rsidRDefault="009217A0" w:rsidP="009217A0">
      <w:pPr>
        <w:ind w:firstLine="720"/>
        <w:jc w:val="both"/>
        <w:rPr>
          <w:rFonts w:ascii="Tahoma" w:hAnsi="Tahoma" w:cs="Tahoma"/>
          <w:sz w:val="20"/>
          <w:szCs w:val="20"/>
          <w:lang w:val="ru-RU"/>
        </w:rPr>
      </w:pPr>
    </w:p>
    <w:p w:rsidR="009217A0" w:rsidRPr="00B920B4" w:rsidRDefault="009217A0" w:rsidP="009217A0">
      <w:pPr>
        <w:jc w:val="both"/>
        <w:rPr>
          <w:rFonts w:ascii="Tahoma" w:hAnsi="Tahoma" w:cs="Tahoma"/>
          <w:b/>
          <w:sz w:val="20"/>
          <w:szCs w:val="20"/>
          <w:lang w:val="ru-RU"/>
        </w:rPr>
      </w:pPr>
      <w:r w:rsidRPr="00D10B42">
        <w:rPr>
          <w:rFonts w:ascii="Tahoma" w:hAnsi="Tahoma" w:cs="Tahoma"/>
          <w:b/>
          <w:sz w:val="20"/>
          <w:szCs w:val="20"/>
        </w:rPr>
        <w:t>X</w:t>
      </w:r>
      <w:r w:rsidRPr="00D10B42">
        <w:rPr>
          <w:rFonts w:ascii="Tahoma" w:hAnsi="Tahoma" w:cs="Tahoma"/>
          <w:b/>
          <w:sz w:val="20"/>
          <w:szCs w:val="20"/>
          <w:lang w:val="en-US"/>
        </w:rPr>
        <w:t>II</w:t>
      </w:r>
      <w:r w:rsidRPr="00B920B4">
        <w:rPr>
          <w:rFonts w:ascii="Tahoma" w:hAnsi="Tahoma" w:cs="Tahoma"/>
          <w:b/>
          <w:sz w:val="20"/>
          <w:szCs w:val="20"/>
          <w:lang w:val="ru-RU"/>
        </w:rPr>
        <w:t xml:space="preserve">. </w:t>
      </w:r>
      <w:r w:rsidRPr="00D10B42">
        <w:rPr>
          <w:rFonts w:ascii="Tahoma" w:hAnsi="Tahoma" w:cs="Tahoma"/>
          <w:b/>
          <w:sz w:val="20"/>
          <w:szCs w:val="20"/>
          <w:lang w:val="ru-RU"/>
        </w:rPr>
        <w:t xml:space="preserve"> </w:t>
      </w:r>
      <w:r w:rsidRPr="00B920B4">
        <w:rPr>
          <w:rFonts w:ascii="Tahoma" w:hAnsi="Tahoma" w:cs="Tahoma"/>
          <w:b/>
          <w:sz w:val="20"/>
          <w:szCs w:val="20"/>
          <w:lang w:val="ru-RU"/>
        </w:rPr>
        <w:t>ГАРАНЦИЈА ЗА ИЗВРШУВАЊЕ НА ДОГОВОРОТ</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11</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Навремено и квалитетно извршување на договорот, Носителот на набавката гарантира со доставување на безусловна банкарска гаранција.</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Висината на банкарската гаранција за извршување на договорот изнесува 10% од вредноста на договорот, со која се обврзува дека навремено, квалитетно и според условите од договорот ќе ја испорачува горенаведената стока која е предмет на овој договор.</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Гаранцијата се наплаќа во следните случаи:</w:t>
      </w:r>
    </w:p>
    <w:p w:rsidR="009217A0" w:rsidRPr="00B920B4" w:rsidRDefault="009217A0" w:rsidP="009217A0">
      <w:pPr>
        <w:numPr>
          <w:ilvl w:val="0"/>
          <w:numId w:val="17"/>
        </w:numPr>
        <w:tabs>
          <w:tab w:val="num" w:pos="900"/>
        </w:tabs>
        <w:suppressAutoHyphens w:val="0"/>
        <w:ind w:left="900" w:hanging="180"/>
        <w:jc w:val="both"/>
        <w:rPr>
          <w:rFonts w:ascii="Tahoma" w:hAnsi="Tahoma" w:cs="Tahoma"/>
          <w:sz w:val="20"/>
          <w:szCs w:val="20"/>
          <w:lang w:val="ru-RU"/>
        </w:rPr>
      </w:pPr>
      <w:r w:rsidRPr="00B920B4">
        <w:rPr>
          <w:rFonts w:ascii="Tahoma" w:hAnsi="Tahoma" w:cs="Tahoma"/>
          <w:sz w:val="20"/>
          <w:szCs w:val="20"/>
          <w:lang w:val="ru-RU"/>
        </w:rPr>
        <w:t>доколку Носителот на набавката не го почитува договорениот рок за испорака на стоките утврден во член 7 од овој договор;</w:t>
      </w:r>
    </w:p>
    <w:p w:rsidR="009217A0" w:rsidRPr="00B920B4" w:rsidRDefault="009217A0" w:rsidP="009217A0">
      <w:pPr>
        <w:numPr>
          <w:ilvl w:val="0"/>
          <w:numId w:val="17"/>
        </w:numPr>
        <w:tabs>
          <w:tab w:val="num" w:pos="900"/>
        </w:tabs>
        <w:suppressAutoHyphens w:val="0"/>
        <w:ind w:left="900" w:hanging="180"/>
        <w:jc w:val="both"/>
        <w:rPr>
          <w:rFonts w:ascii="Tahoma" w:hAnsi="Tahoma" w:cs="Tahoma"/>
          <w:sz w:val="20"/>
          <w:szCs w:val="20"/>
          <w:lang w:val="ru-RU"/>
        </w:rPr>
      </w:pPr>
      <w:r w:rsidRPr="00B920B4">
        <w:rPr>
          <w:rFonts w:ascii="Tahoma" w:hAnsi="Tahoma" w:cs="Tahoma"/>
          <w:sz w:val="20"/>
          <w:szCs w:val="20"/>
          <w:lang w:val="ru-RU"/>
        </w:rPr>
        <w:t>по дополнително доставено писмено известување од страна на Договорниот орган и оставен рок од 15 дена за испорака на стоките;</w:t>
      </w:r>
    </w:p>
    <w:p w:rsidR="009217A0" w:rsidRPr="00B920B4" w:rsidRDefault="009217A0" w:rsidP="009217A0">
      <w:pPr>
        <w:numPr>
          <w:ilvl w:val="0"/>
          <w:numId w:val="17"/>
        </w:numPr>
        <w:tabs>
          <w:tab w:val="num" w:pos="900"/>
        </w:tabs>
        <w:suppressAutoHyphens w:val="0"/>
        <w:ind w:left="900" w:hanging="180"/>
        <w:jc w:val="both"/>
        <w:rPr>
          <w:rFonts w:ascii="Tahoma" w:hAnsi="Tahoma" w:cs="Tahoma"/>
          <w:sz w:val="20"/>
          <w:szCs w:val="20"/>
          <w:lang w:val="ru-RU"/>
        </w:rPr>
      </w:pPr>
      <w:r w:rsidRPr="00B920B4">
        <w:rPr>
          <w:rFonts w:ascii="Tahoma" w:hAnsi="Tahoma" w:cs="Tahoma"/>
          <w:sz w:val="20"/>
          <w:szCs w:val="20"/>
          <w:lang w:val="ru-RU"/>
        </w:rPr>
        <w:t>во случај на несовпаѓање на техничките и квалитативните карактеристики на испорачаните стоки;</w:t>
      </w:r>
    </w:p>
    <w:p w:rsidR="009217A0" w:rsidRPr="00B920B4" w:rsidRDefault="009217A0" w:rsidP="009217A0">
      <w:pPr>
        <w:numPr>
          <w:ilvl w:val="0"/>
          <w:numId w:val="17"/>
        </w:numPr>
        <w:tabs>
          <w:tab w:val="num" w:pos="900"/>
        </w:tabs>
        <w:suppressAutoHyphens w:val="0"/>
        <w:ind w:left="900" w:hanging="180"/>
        <w:jc w:val="both"/>
        <w:rPr>
          <w:rFonts w:ascii="Tahoma" w:hAnsi="Tahoma" w:cs="Tahoma"/>
          <w:sz w:val="20"/>
          <w:szCs w:val="20"/>
          <w:lang w:val="ru-RU"/>
        </w:rPr>
      </w:pPr>
      <w:r w:rsidRPr="00B920B4">
        <w:rPr>
          <w:rFonts w:ascii="Tahoma" w:hAnsi="Tahoma" w:cs="Tahoma"/>
          <w:sz w:val="20"/>
          <w:szCs w:val="20"/>
          <w:lang w:val="ru-RU"/>
        </w:rPr>
        <w:t>во случај на раскинување на договорот по вина на Носителот на набавката.</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од денот на целосно реализирање на договорот за јавна набавка, во просториите на Договорниот орган.</w:t>
      </w:r>
    </w:p>
    <w:p w:rsidR="009217A0" w:rsidRPr="00B920B4" w:rsidRDefault="009217A0" w:rsidP="009217A0">
      <w:pPr>
        <w:ind w:right="26" w:firstLine="709"/>
        <w:jc w:val="both"/>
        <w:rPr>
          <w:rFonts w:ascii="Tahoma" w:hAnsi="Tahoma" w:cs="Tahoma"/>
          <w:sz w:val="20"/>
          <w:szCs w:val="20"/>
          <w:lang w:val="ru-RU"/>
        </w:rPr>
      </w:pPr>
      <w:r w:rsidRPr="00B920B4">
        <w:rPr>
          <w:rFonts w:ascii="Tahoma" w:hAnsi="Tahoma" w:cs="Tahoma"/>
          <w:sz w:val="20"/>
          <w:szCs w:val="20"/>
          <w:lang w:val="ru-RU"/>
        </w:rPr>
        <w:t xml:space="preserve">Доколку дојде до наплата на гаранцијата за квалитетно извршување на договорот, договорниот орган има обврска да објави негативна референца во ЕСЈН во рок од </w:t>
      </w:r>
      <w:r w:rsidRPr="00D10B42">
        <w:rPr>
          <w:rFonts w:ascii="Tahoma" w:hAnsi="Tahoma" w:cs="Tahoma"/>
          <w:sz w:val="20"/>
          <w:szCs w:val="20"/>
          <w:lang w:val="mk-MK"/>
        </w:rPr>
        <w:t>3</w:t>
      </w:r>
      <w:r w:rsidRPr="00B920B4">
        <w:rPr>
          <w:rFonts w:ascii="Tahoma" w:hAnsi="Tahoma" w:cs="Tahoma"/>
          <w:sz w:val="20"/>
          <w:szCs w:val="20"/>
          <w:lang w:val="ru-RU"/>
        </w:rPr>
        <w:t xml:space="preserve"> (</w:t>
      </w:r>
      <w:r w:rsidRPr="00D10B42">
        <w:rPr>
          <w:rFonts w:ascii="Tahoma" w:hAnsi="Tahoma" w:cs="Tahoma"/>
          <w:sz w:val="20"/>
          <w:szCs w:val="20"/>
          <w:lang w:val="mk-MK"/>
        </w:rPr>
        <w:t>три</w:t>
      </w:r>
      <w:r w:rsidRPr="00B920B4">
        <w:rPr>
          <w:rFonts w:ascii="Tahoma" w:hAnsi="Tahoma" w:cs="Tahoma"/>
          <w:sz w:val="20"/>
          <w:szCs w:val="20"/>
          <w:lang w:val="ru-RU"/>
        </w:rPr>
        <w:t>) работни дена од денот на наплата на гаранцијата.</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sz w:val="20"/>
          <w:szCs w:val="20"/>
          <w:lang w:val="ru-RU"/>
        </w:rPr>
      </w:pPr>
      <w:r w:rsidRPr="00D10B42">
        <w:rPr>
          <w:rFonts w:ascii="Tahoma" w:hAnsi="Tahoma" w:cs="Tahoma"/>
          <w:b/>
          <w:sz w:val="20"/>
          <w:szCs w:val="20"/>
        </w:rPr>
        <w:t>X</w:t>
      </w:r>
      <w:r w:rsidRPr="00D10B42">
        <w:rPr>
          <w:rFonts w:ascii="Tahoma" w:hAnsi="Tahoma" w:cs="Tahoma"/>
          <w:b/>
          <w:sz w:val="20"/>
          <w:szCs w:val="20"/>
          <w:lang w:val="en-US"/>
        </w:rPr>
        <w:t>III</w:t>
      </w:r>
      <w:r w:rsidRPr="00B920B4">
        <w:rPr>
          <w:rFonts w:ascii="Tahoma" w:hAnsi="Tahoma" w:cs="Tahoma"/>
          <w:b/>
          <w:sz w:val="20"/>
          <w:szCs w:val="20"/>
          <w:lang w:val="ru-RU"/>
        </w:rPr>
        <w:t>. ВИША СИЛА</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 xml:space="preserve">Член </w:t>
      </w:r>
      <w:r w:rsidRPr="00D10B42">
        <w:rPr>
          <w:rFonts w:ascii="Tahoma" w:hAnsi="Tahoma" w:cs="Tahoma"/>
          <w:b/>
          <w:sz w:val="20"/>
          <w:szCs w:val="20"/>
          <w:lang w:val="ru-RU"/>
        </w:rPr>
        <w:t>1</w:t>
      </w:r>
      <w:r w:rsidRPr="00B920B4">
        <w:rPr>
          <w:rFonts w:ascii="Tahoma" w:hAnsi="Tahoma" w:cs="Tahoma"/>
          <w:b/>
          <w:sz w:val="20"/>
          <w:szCs w:val="20"/>
          <w:lang w:val="ru-RU"/>
        </w:rPr>
        <w:t>2</w:t>
      </w:r>
    </w:p>
    <w:p w:rsidR="009217A0" w:rsidRPr="00D10B42"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 xml:space="preserve">Ниту една од договорните страни нема да биде одговорна за неисполнување на предметниот Договор доколку до истото дојде како последица од настапување на услови на </w:t>
      </w:r>
      <w:r w:rsidRPr="00B920B4">
        <w:rPr>
          <w:rFonts w:ascii="Tahoma" w:hAnsi="Tahoma" w:cs="Tahoma"/>
          <w:b/>
          <w:sz w:val="20"/>
          <w:szCs w:val="20"/>
          <w:lang w:val="ru-RU"/>
        </w:rPr>
        <w:t>виша сила</w:t>
      </w:r>
      <w:r w:rsidRPr="00B920B4">
        <w:rPr>
          <w:rFonts w:ascii="Tahoma" w:hAnsi="Tahoma" w:cs="Tahoma"/>
          <w:sz w:val="20"/>
          <w:szCs w:val="20"/>
          <w:lang w:val="ru-RU"/>
        </w:rPr>
        <w:t xml:space="preserve">. </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Како случај на дејствување на виша сила се сметаат сите случаи предвидени во законот за облигациони односи.</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По отстранување на Вишата сила, Договорот може да се реализира по потреба со заеднички прифатено дополнување или да се раскине договорот.</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b/>
          <w:sz w:val="20"/>
          <w:szCs w:val="20"/>
          <w:lang w:val="ru-RU"/>
        </w:rPr>
      </w:pPr>
      <w:r w:rsidRPr="00D10B42">
        <w:rPr>
          <w:rFonts w:ascii="Tahoma" w:hAnsi="Tahoma" w:cs="Tahoma"/>
          <w:b/>
          <w:bCs/>
          <w:sz w:val="20"/>
          <w:szCs w:val="20"/>
        </w:rPr>
        <w:t>X</w:t>
      </w:r>
      <w:r w:rsidRPr="00D10B42">
        <w:rPr>
          <w:rFonts w:ascii="Tahoma" w:hAnsi="Tahoma" w:cs="Tahoma"/>
          <w:b/>
          <w:bCs/>
          <w:sz w:val="20"/>
          <w:szCs w:val="20"/>
          <w:lang w:val="en-US"/>
        </w:rPr>
        <w:t>I</w:t>
      </w:r>
      <w:r w:rsidRPr="00D10B42">
        <w:rPr>
          <w:rFonts w:ascii="Tahoma" w:hAnsi="Tahoma" w:cs="Tahoma"/>
          <w:b/>
          <w:bCs/>
          <w:sz w:val="20"/>
          <w:szCs w:val="20"/>
        </w:rPr>
        <w:t>V</w:t>
      </w:r>
      <w:r w:rsidRPr="00D10B42">
        <w:rPr>
          <w:rFonts w:ascii="Tahoma" w:hAnsi="Tahoma" w:cs="Tahoma"/>
          <w:b/>
          <w:bCs/>
          <w:sz w:val="20"/>
          <w:szCs w:val="20"/>
          <w:lang w:val="ru-RU"/>
        </w:rPr>
        <w:t xml:space="preserve">. </w:t>
      </w:r>
      <w:r w:rsidRPr="00B920B4">
        <w:rPr>
          <w:rFonts w:ascii="Tahoma" w:hAnsi="Tahoma" w:cs="Tahoma"/>
          <w:b/>
          <w:sz w:val="20"/>
          <w:szCs w:val="20"/>
          <w:lang w:val="ru-RU"/>
        </w:rPr>
        <w:t>РАСКИНУВАЊЕ НА ДОГОВОРОТ</w:t>
      </w:r>
    </w:p>
    <w:p w:rsidR="009217A0" w:rsidRPr="00B920B4" w:rsidRDefault="009217A0" w:rsidP="009217A0">
      <w:pPr>
        <w:jc w:val="both"/>
        <w:rPr>
          <w:rFonts w:ascii="Tahoma" w:hAnsi="Tahoma" w:cs="Tahoma"/>
          <w:b/>
          <w:sz w:val="20"/>
          <w:szCs w:val="20"/>
          <w:lang w:val="ru-RU"/>
        </w:rPr>
      </w:pPr>
      <w:r w:rsidRPr="00B920B4">
        <w:rPr>
          <w:rFonts w:ascii="Tahoma" w:hAnsi="Tahoma" w:cs="Tahoma"/>
          <w:b/>
          <w:sz w:val="20"/>
          <w:szCs w:val="20"/>
          <w:lang w:val="ru-RU"/>
        </w:rPr>
        <w:t xml:space="preserve">  </w:t>
      </w: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13</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 и да склучи договор со следнорангираниот понудувач.</w:t>
      </w:r>
    </w:p>
    <w:p w:rsidR="009217A0" w:rsidRPr="00B920B4" w:rsidRDefault="009217A0" w:rsidP="009217A0">
      <w:pPr>
        <w:autoSpaceDE w:val="0"/>
        <w:autoSpaceDN w:val="0"/>
        <w:adjustRightInd w:val="0"/>
        <w:ind w:right="26" w:firstLine="720"/>
        <w:jc w:val="both"/>
        <w:rPr>
          <w:rFonts w:ascii="Tahoma" w:hAnsi="Tahoma" w:cs="Tahoma"/>
          <w:sz w:val="20"/>
          <w:szCs w:val="20"/>
          <w:lang w:val="ru-RU"/>
        </w:rPr>
      </w:pPr>
      <w:r w:rsidRPr="00B920B4">
        <w:rPr>
          <w:rFonts w:ascii="Tahoma" w:hAnsi="Tahoma" w:cs="Tahoma"/>
          <w:sz w:val="20"/>
          <w:szCs w:val="20"/>
          <w:lang w:val="ru-RU"/>
        </w:rPr>
        <w:t>Во случај на раскинување на Договорот прворангираниот (носителот на набавката) е должен да ја исплати разликата во цената на преостанатата количина,која ќе биде набавена од второрангираниот понудувач.</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 по писмен пат.</w:t>
      </w:r>
    </w:p>
    <w:p w:rsidR="009217A0" w:rsidRPr="00B920B4" w:rsidRDefault="009217A0" w:rsidP="009217A0">
      <w:pPr>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14</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Овој договор може да биде раскинат и пред истекот на рокот определен во член 6 од овој Договор во следните случаи и околности:</w:t>
      </w:r>
    </w:p>
    <w:p w:rsidR="009217A0" w:rsidRPr="00B920B4" w:rsidRDefault="009217A0" w:rsidP="009217A0">
      <w:pPr>
        <w:ind w:firstLine="1440"/>
        <w:jc w:val="both"/>
        <w:rPr>
          <w:rFonts w:ascii="Tahoma" w:hAnsi="Tahoma" w:cs="Tahoma"/>
          <w:sz w:val="20"/>
          <w:szCs w:val="20"/>
          <w:lang w:val="ru-RU"/>
        </w:rPr>
      </w:pPr>
      <w:r w:rsidRPr="00B920B4">
        <w:rPr>
          <w:rFonts w:ascii="Tahoma" w:hAnsi="Tahoma" w:cs="Tahoma"/>
          <w:sz w:val="20"/>
          <w:szCs w:val="20"/>
          <w:lang w:val="ru-RU"/>
        </w:rPr>
        <w:t>1.-Ако една од договорните страни падне под стечај или постане платежно неспособна;</w:t>
      </w:r>
    </w:p>
    <w:p w:rsidR="009217A0" w:rsidRPr="00B920B4" w:rsidRDefault="009217A0" w:rsidP="009217A0">
      <w:pPr>
        <w:ind w:firstLine="1440"/>
        <w:jc w:val="both"/>
        <w:rPr>
          <w:rFonts w:ascii="Tahoma" w:hAnsi="Tahoma" w:cs="Tahoma"/>
          <w:sz w:val="20"/>
          <w:szCs w:val="20"/>
          <w:lang w:val="ru-RU"/>
        </w:rPr>
      </w:pPr>
      <w:r w:rsidRPr="00B920B4">
        <w:rPr>
          <w:rFonts w:ascii="Tahoma" w:hAnsi="Tahoma" w:cs="Tahoma"/>
          <w:sz w:val="20"/>
          <w:szCs w:val="20"/>
          <w:lang w:val="ru-RU"/>
        </w:rPr>
        <w:t>2.-Ако некоја од договорните страни грубо ги крши или не ги извршува одредбите од овој договор, по и на писмената опомена од другата договорна страна и понатаму, во наредните 15 дена не престане со таквото однесување;</w:t>
      </w:r>
    </w:p>
    <w:p w:rsidR="009217A0" w:rsidRPr="00B920B4" w:rsidRDefault="009217A0" w:rsidP="009217A0">
      <w:pPr>
        <w:ind w:firstLine="1440"/>
        <w:jc w:val="both"/>
        <w:rPr>
          <w:rFonts w:ascii="Tahoma" w:hAnsi="Tahoma" w:cs="Tahoma"/>
          <w:sz w:val="20"/>
          <w:szCs w:val="20"/>
          <w:lang w:val="ru-RU"/>
        </w:rPr>
      </w:pPr>
      <w:r w:rsidRPr="00B920B4">
        <w:rPr>
          <w:rFonts w:ascii="Tahoma" w:hAnsi="Tahoma" w:cs="Tahoma"/>
          <w:sz w:val="20"/>
          <w:szCs w:val="20"/>
          <w:lang w:val="ru-RU"/>
        </w:rPr>
        <w:t>3.-Ако поради дејство на случај на виша сила биде оневозможено, или на време од 15 дена биде грубо оневозможено вршење на правата и обврските на договорените странки од овој договор, а дргутата страна не се спротивставува на раскинување на овој договор.</w:t>
      </w:r>
    </w:p>
    <w:p w:rsidR="009217A0" w:rsidRPr="00D10B42" w:rsidRDefault="009217A0" w:rsidP="009217A0">
      <w:pPr>
        <w:autoSpaceDE w:val="0"/>
        <w:autoSpaceDN w:val="0"/>
        <w:adjustRightInd w:val="0"/>
        <w:ind w:firstLine="1440"/>
        <w:jc w:val="both"/>
        <w:rPr>
          <w:rFonts w:ascii="Tahoma" w:hAnsi="Tahoma" w:cs="Tahoma"/>
          <w:b/>
          <w:bCs/>
          <w:sz w:val="20"/>
          <w:szCs w:val="20"/>
          <w:lang w:val="ru-RU"/>
        </w:rPr>
      </w:pPr>
      <w:r w:rsidRPr="00B920B4">
        <w:rPr>
          <w:rFonts w:ascii="Tahoma" w:hAnsi="Tahoma" w:cs="Tahoma"/>
          <w:sz w:val="20"/>
          <w:szCs w:val="20"/>
          <w:lang w:val="ru-RU"/>
        </w:rPr>
        <w:t>4.-По влегување во сила на предвременото раскинување на овој договор, договорните страни ги задржуваат сите права кои се стекнати со вршењето на одредбите на овој договор во текот на траењето на неговата важност.</w:t>
      </w: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D10B42">
        <w:rPr>
          <w:rFonts w:ascii="Tahoma" w:hAnsi="Tahoma" w:cs="Tahoma"/>
          <w:b/>
          <w:bCs/>
          <w:sz w:val="20"/>
          <w:szCs w:val="20"/>
          <w:lang w:val="ru-RU"/>
        </w:rPr>
        <w:tab/>
      </w:r>
      <w:r w:rsidRPr="00B920B4">
        <w:rPr>
          <w:rFonts w:ascii="Tahoma" w:hAnsi="Tahoma" w:cs="Tahoma"/>
          <w:sz w:val="20"/>
          <w:szCs w:val="20"/>
          <w:lang w:val="ru-RU"/>
        </w:rPr>
        <w:t>Доколку Договорот биде раскинат пред истекот на рокот определен во член 6 од овој Договор по вина на Носителот на набавката, Договорниот орган го задржува правото да ја реализира банкарската гаранција за навремено и квалитетно извршување која Носителот на набавката ја доставил.</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both"/>
        <w:rPr>
          <w:rFonts w:ascii="Tahoma" w:hAnsi="Tahoma" w:cs="Tahoma"/>
          <w:b/>
          <w:sz w:val="20"/>
          <w:szCs w:val="20"/>
          <w:lang w:val="ru-RU"/>
        </w:rPr>
      </w:pPr>
      <w:r w:rsidRPr="00D10B42">
        <w:rPr>
          <w:rFonts w:ascii="Tahoma" w:hAnsi="Tahoma" w:cs="Tahoma"/>
          <w:b/>
          <w:sz w:val="20"/>
          <w:szCs w:val="20"/>
        </w:rPr>
        <w:t>XV</w:t>
      </w:r>
      <w:r w:rsidRPr="00B920B4">
        <w:rPr>
          <w:rFonts w:ascii="Tahoma" w:hAnsi="Tahoma" w:cs="Tahoma"/>
          <w:b/>
          <w:sz w:val="20"/>
          <w:szCs w:val="20"/>
          <w:lang w:val="ru-RU"/>
        </w:rPr>
        <w:t>. РЕШАВАЊЕ НА СПОРОВИ</w:t>
      </w:r>
    </w:p>
    <w:p w:rsidR="009217A0" w:rsidRPr="00B920B4" w:rsidRDefault="009217A0" w:rsidP="009217A0">
      <w:pPr>
        <w:jc w:val="both"/>
        <w:rPr>
          <w:rFonts w:ascii="Tahoma" w:hAnsi="Tahoma" w:cs="Tahoma"/>
          <w:b/>
          <w:sz w:val="20"/>
          <w:szCs w:val="20"/>
          <w:lang w:val="ru-RU"/>
        </w:rPr>
      </w:pPr>
    </w:p>
    <w:p w:rsidR="009217A0" w:rsidRPr="00B920B4" w:rsidRDefault="009217A0" w:rsidP="009217A0">
      <w:pPr>
        <w:jc w:val="center"/>
        <w:rPr>
          <w:rFonts w:ascii="Tahoma" w:hAnsi="Tahoma" w:cs="Tahoma"/>
          <w:b/>
          <w:sz w:val="20"/>
          <w:szCs w:val="20"/>
          <w:lang w:val="ru-RU"/>
        </w:rPr>
      </w:pPr>
      <w:r w:rsidRPr="00B920B4">
        <w:rPr>
          <w:rFonts w:ascii="Tahoma" w:hAnsi="Tahoma" w:cs="Tahoma"/>
          <w:b/>
          <w:sz w:val="20"/>
          <w:szCs w:val="20"/>
          <w:lang w:val="ru-RU"/>
        </w:rPr>
        <w:t>Член 15</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 xml:space="preserve">При евентуални спорови и недоразбирања кои би произлегле од толкувањето и извршувањето на овој Договор, договорните страни ќе се обидат да ги решаваат во духот на добрите деловни обичаи со меѓусебно договарање. </w:t>
      </w:r>
      <w:r w:rsidRPr="00D10B42">
        <w:rPr>
          <w:rFonts w:ascii="Tahoma" w:hAnsi="Tahoma" w:cs="Tahoma"/>
          <w:bCs/>
          <w:iCs/>
          <w:sz w:val="20"/>
          <w:szCs w:val="20"/>
          <w:lang w:val="ru-RU"/>
        </w:rPr>
        <w:t xml:space="preserve">Доколку тоа не даде резултат во рок од </w:t>
      </w:r>
      <w:r w:rsidRPr="00B920B4">
        <w:rPr>
          <w:rFonts w:ascii="Tahoma" w:hAnsi="Tahoma" w:cs="Tahoma"/>
          <w:bCs/>
          <w:iCs/>
          <w:sz w:val="20"/>
          <w:szCs w:val="20"/>
          <w:lang w:val="ru-RU"/>
        </w:rPr>
        <w:t>15</w:t>
      </w:r>
      <w:r w:rsidRPr="00D10B42">
        <w:rPr>
          <w:rFonts w:ascii="Tahoma" w:hAnsi="Tahoma" w:cs="Tahoma"/>
          <w:bCs/>
          <w:iCs/>
          <w:sz w:val="20"/>
          <w:szCs w:val="20"/>
          <w:lang w:val="ru-RU"/>
        </w:rPr>
        <w:t xml:space="preserve"> (</w:t>
      </w:r>
      <w:r w:rsidRPr="00B920B4">
        <w:rPr>
          <w:rFonts w:ascii="Tahoma" w:hAnsi="Tahoma" w:cs="Tahoma"/>
          <w:bCs/>
          <w:iCs/>
          <w:sz w:val="20"/>
          <w:szCs w:val="20"/>
          <w:lang w:val="ru-RU"/>
        </w:rPr>
        <w:t>петна</w:t>
      </w:r>
      <w:r w:rsidRPr="00D10B42">
        <w:rPr>
          <w:rFonts w:ascii="Tahoma" w:hAnsi="Tahoma" w:cs="Tahoma"/>
          <w:bCs/>
          <w:iCs/>
          <w:sz w:val="20"/>
          <w:szCs w:val="20"/>
          <w:lang w:val="ru-RU"/>
        </w:rPr>
        <w:t>есет) дена, спорот ќе се</w:t>
      </w:r>
      <w:r w:rsidRPr="00B920B4">
        <w:rPr>
          <w:rFonts w:ascii="Tahoma" w:hAnsi="Tahoma" w:cs="Tahoma"/>
          <w:sz w:val="20"/>
          <w:szCs w:val="20"/>
          <w:lang w:val="ru-RU"/>
        </w:rPr>
        <w:t xml:space="preserve"> решава пред надлежниот суд во Скопје.</w:t>
      </w:r>
    </w:p>
    <w:p w:rsidR="009217A0" w:rsidRPr="00B920B4" w:rsidRDefault="009217A0" w:rsidP="009217A0">
      <w:pPr>
        <w:autoSpaceDE w:val="0"/>
        <w:autoSpaceDN w:val="0"/>
        <w:adjustRightInd w:val="0"/>
        <w:rPr>
          <w:rFonts w:ascii="Tahoma" w:hAnsi="Tahoma" w:cs="Tahoma"/>
          <w:b/>
          <w:sz w:val="20"/>
          <w:szCs w:val="20"/>
          <w:lang w:val="ru-RU"/>
        </w:rPr>
      </w:pPr>
    </w:p>
    <w:p w:rsidR="009217A0" w:rsidRPr="00D10B42" w:rsidRDefault="009217A0" w:rsidP="009217A0">
      <w:pPr>
        <w:autoSpaceDE w:val="0"/>
        <w:autoSpaceDN w:val="0"/>
        <w:adjustRightInd w:val="0"/>
        <w:rPr>
          <w:rFonts w:ascii="Tahoma" w:hAnsi="Tahoma" w:cs="Tahoma"/>
          <w:b/>
          <w:bCs/>
          <w:sz w:val="20"/>
          <w:szCs w:val="20"/>
          <w:lang w:val="ru-RU"/>
        </w:rPr>
      </w:pPr>
      <w:r w:rsidRPr="00D10B42">
        <w:rPr>
          <w:rFonts w:ascii="Tahoma" w:hAnsi="Tahoma" w:cs="Tahoma"/>
          <w:b/>
          <w:sz w:val="20"/>
          <w:szCs w:val="20"/>
          <w:lang w:val="en-US"/>
        </w:rPr>
        <w:t>XVI</w:t>
      </w:r>
      <w:r w:rsidRPr="00B920B4">
        <w:rPr>
          <w:rFonts w:ascii="Tahoma" w:hAnsi="Tahoma" w:cs="Tahoma"/>
          <w:b/>
          <w:sz w:val="20"/>
          <w:szCs w:val="20"/>
          <w:lang w:val="ru-RU"/>
        </w:rPr>
        <w:t>.</w:t>
      </w:r>
      <w:r w:rsidRPr="00D10B42">
        <w:rPr>
          <w:rFonts w:ascii="Tahoma" w:hAnsi="Tahoma" w:cs="Tahoma"/>
          <w:b/>
          <w:bCs/>
          <w:sz w:val="20"/>
          <w:szCs w:val="20"/>
          <w:lang w:val="ru-RU"/>
        </w:rPr>
        <w:t xml:space="preserve"> КОРУПЦИСКО ИЛИ ИЗМАМНИЧКО ОДНЕСУВАЊЕ</w:t>
      </w:r>
    </w:p>
    <w:p w:rsidR="009217A0" w:rsidRPr="00D10B42" w:rsidRDefault="009217A0" w:rsidP="009217A0">
      <w:pPr>
        <w:autoSpaceDE w:val="0"/>
        <w:autoSpaceDN w:val="0"/>
        <w:adjustRightInd w:val="0"/>
        <w:rPr>
          <w:rFonts w:ascii="Tahoma" w:hAnsi="Tahoma" w:cs="Tahoma"/>
          <w:b/>
          <w:bCs/>
          <w:sz w:val="20"/>
          <w:szCs w:val="20"/>
          <w:lang w:val="ru-RU"/>
        </w:rPr>
      </w:pPr>
    </w:p>
    <w:p w:rsidR="009217A0" w:rsidRPr="00B920B4" w:rsidRDefault="009217A0" w:rsidP="009217A0">
      <w:pPr>
        <w:autoSpaceDE w:val="0"/>
        <w:autoSpaceDN w:val="0"/>
        <w:adjustRightInd w:val="0"/>
        <w:jc w:val="center"/>
        <w:rPr>
          <w:rFonts w:ascii="Tahoma" w:hAnsi="Tahoma" w:cs="Tahoma"/>
          <w:b/>
          <w:bCs/>
          <w:sz w:val="20"/>
          <w:szCs w:val="20"/>
          <w:lang w:val="ru-RU"/>
        </w:rPr>
      </w:pPr>
      <w:r w:rsidRPr="00D10B42">
        <w:rPr>
          <w:rFonts w:ascii="Tahoma" w:hAnsi="Tahoma" w:cs="Tahoma"/>
          <w:b/>
          <w:bCs/>
          <w:sz w:val="20"/>
          <w:szCs w:val="20"/>
          <w:lang w:val="ru-RU"/>
        </w:rPr>
        <w:t xml:space="preserve">Член </w:t>
      </w:r>
      <w:r w:rsidRPr="00B920B4">
        <w:rPr>
          <w:rFonts w:ascii="Tahoma" w:hAnsi="Tahoma" w:cs="Tahoma"/>
          <w:b/>
          <w:bCs/>
          <w:sz w:val="20"/>
          <w:szCs w:val="20"/>
          <w:lang w:val="ru-RU"/>
        </w:rPr>
        <w:t>16</w:t>
      </w:r>
    </w:p>
    <w:p w:rsidR="009217A0" w:rsidRPr="00B920B4" w:rsidRDefault="009217A0" w:rsidP="009217A0">
      <w:pPr>
        <w:autoSpaceDE w:val="0"/>
        <w:autoSpaceDN w:val="0"/>
        <w:adjustRightInd w:val="0"/>
        <w:ind w:firstLine="720"/>
        <w:jc w:val="both"/>
        <w:rPr>
          <w:rFonts w:ascii="Tahoma" w:hAnsi="Tahoma" w:cs="Tahoma"/>
          <w:sz w:val="20"/>
          <w:szCs w:val="20"/>
          <w:lang w:val="ru-RU"/>
        </w:rPr>
      </w:pPr>
      <w:r w:rsidRPr="00D10B42">
        <w:rPr>
          <w:rFonts w:ascii="Tahoma" w:hAnsi="Tahoma" w:cs="Tahoma"/>
          <w:bCs/>
          <w:sz w:val="20"/>
          <w:szCs w:val="20"/>
          <w:lang w:val="ru-RU"/>
        </w:rPr>
        <w:t>Договорните страни се согласни да ги применат највисоките стандарди за етичко и законито однесување за време на реализација на овој Договор.</w:t>
      </w:r>
    </w:p>
    <w:p w:rsidR="009217A0" w:rsidRPr="00D10B42" w:rsidRDefault="009217A0" w:rsidP="009217A0">
      <w:pPr>
        <w:autoSpaceDE w:val="0"/>
        <w:autoSpaceDN w:val="0"/>
        <w:adjustRightInd w:val="0"/>
        <w:rPr>
          <w:rFonts w:ascii="Tahoma" w:hAnsi="Tahoma" w:cs="Tahoma"/>
          <w:b/>
          <w:bCs/>
          <w:sz w:val="20"/>
          <w:szCs w:val="20"/>
          <w:lang w:val="ru-RU"/>
        </w:rPr>
      </w:pPr>
    </w:p>
    <w:p w:rsidR="009217A0" w:rsidRPr="00B920B4" w:rsidRDefault="009217A0" w:rsidP="009217A0">
      <w:pPr>
        <w:autoSpaceDE w:val="0"/>
        <w:autoSpaceDN w:val="0"/>
        <w:adjustRightInd w:val="0"/>
        <w:rPr>
          <w:rFonts w:ascii="Tahoma" w:hAnsi="Tahoma" w:cs="Tahoma"/>
          <w:b/>
          <w:sz w:val="20"/>
          <w:szCs w:val="20"/>
          <w:lang w:val="ru-RU"/>
        </w:rPr>
      </w:pPr>
      <w:r w:rsidRPr="00D10B42">
        <w:rPr>
          <w:rFonts w:ascii="Tahoma" w:hAnsi="Tahoma" w:cs="Tahoma"/>
          <w:b/>
          <w:bCs/>
          <w:sz w:val="20"/>
          <w:szCs w:val="20"/>
        </w:rPr>
        <w:t>XVII</w:t>
      </w:r>
      <w:r w:rsidRPr="00B920B4">
        <w:rPr>
          <w:rFonts w:ascii="Tahoma" w:hAnsi="Tahoma" w:cs="Tahoma"/>
          <w:b/>
          <w:bCs/>
          <w:sz w:val="20"/>
          <w:szCs w:val="20"/>
          <w:lang w:val="ru-RU"/>
        </w:rPr>
        <w:t>. ПРИМЕНЛИВ ЗАКОН</w:t>
      </w:r>
    </w:p>
    <w:p w:rsidR="009217A0" w:rsidRPr="00B920B4" w:rsidRDefault="009217A0" w:rsidP="009217A0">
      <w:pPr>
        <w:autoSpaceDE w:val="0"/>
        <w:autoSpaceDN w:val="0"/>
        <w:adjustRightInd w:val="0"/>
        <w:jc w:val="center"/>
        <w:rPr>
          <w:rFonts w:ascii="Tahoma" w:hAnsi="Tahoma" w:cs="Tahoma"/>
          <w:b/>
          <w:sz w:val="20"/>
          <w:szCs w:val="20"/>
          <w:lang w:val="ru-RU"/>
        </w:rPr>
      </w:pPr>
      <w:r w:rsidRPr="00B920B4">
        <w:rPr>
          <w:rFonts w:ascii="Tahoma" w:hAnsi="Tahoma" w:cs="Tahoma"/>
          <w:b/>
          <w:sz w:val="20"/>
          <w:szCs w:val="20"/>
          <w:lang w:val="ru-RU"/>
        </w:rPr>
        <w:t>Член 17</w:t>
      </w:r>
    </w:p>
    <w:p w:rsidR="009217A0" w:rsidRPr="00B920B4" w:rsidRDefault="009217A0" w:rsidP="009217A0">
      <w:pPr>
        <w:autoSpaceDE w:val="0"/>
        <w:autoSpaceDN w:val="0"/>
        <w:adjustRightInd w:val="0"/>
        <w:rPr>
          <w:rFonts w:ascii="Tahoma" w:hAnsi="Tahoma" w:cs="Tahoma"/>
          <w:sz w:val="20"/>
          <w:szCs w:val="20"/>
          <w:lang w:val="ru-RU"/>
        </w:rPr>
      </w:pPr>
    </w:p>
    <w:p w:rsidR="009217A0" w:rsidRPr="00B920B4" w:rsidRDefault="009217A0" w:rsidP="009217A0">
      <w:pPr>
        <w:autoSpaceDE w:val="0"/>
        <w:autoSpaceDN w:val="0"/>
        <w:adjustRightInd w:val="0"/>
        <w:ind w:firstLine="540"/>
        <w:jc w:val="both"/>
        <w:rPr>
          <w:rFonts w:ascii="Tahoma" w:hAnsi="Tahoma" w:cs="Tahoma"/>
          <w:sz w:val="20"/>
          <w:szCs w:val="20"/>
          <w:lang w:val="ru-RU"/>
        </w:rPr>
      </w:pPr>
      <w:r w:rsidRPr="00B920B4">
        <w:rPr>
          <w:rFonts w:ascii="Tahoma" w:hAnsi="Tahoma" w:cs="Tahoma"/>
          <w:sz w:val="20"/>
          <w:szCs w:val="20"/>
          <w:lang w:val="ru-RU"/>
        </w:rPr>
        <w:t xml:space="preserve">За се што не е регулирано со овој Договор ќе се применуваат одредбите од Законот за облигациони односи и позитивните законски прописи во Република Македонија. </w:t>
      </w:r>
    </w:p>
    <w:p w:rsidR="009217A0" w:rsidRPr="00B920B4" w:rsidRDefault="009217A0" w:rsidP="009217A0">
      <w:pPr>
        <w:jc w:val="both"/>
        <w:rPr>
          <w:rFonts w:ascii="Tahoma" w:hAnsi="Tahoma" w:cs="Tahoma"/>
          <w:sz w:val="20"/>
          <w:szCs w:val="20"/>
          <w:lang w:val="ru-RU"/>
        </w:rPr>
      </w:pPr>
    </w:p>
    <w:p w:rsidR="009217A0" w:rsidRPr="00D10B42" w:rsidRDefault="009217A0" w:rsidP="009217A0">
      <w:pPr>
        <w:jc w:val="both"/>
        <w:rPr>
          <w:rFonts w:ascii="Tahoma" w:hAnsi="Tahoma" w:cs="Tahoma"/>
          <w:b/>
          <w:bCs/>
          <w:sz w:val="20"/>
          <w:szCs w:val="20"/>
          <w:lang w:val="ru-RU"/>
        </w:rPr>
      </w:pPr>
      <w:r w:rsidRPr="00D10B42">
        <w:rPr>
          <w:rFonts w:ascii="Tahoma" w:hAnsi="Tahoma" w:cs="Tahoma"/>
          <w:b/>
          <w:bCs/>
          <w:sz w:val="20"/>
          <w:szCs w:val="20"/>
        </w:rPr>
        <w:t>XVII</w:t>
      </w:r>
      <w:r w:rsidRPr="00D10B42">
        <w:rPr>
          <w:rFonts w:ascii="Tahoma" w:hAnsi="Tahoma" w:cs="Tahoma"/>
          <w:b/>
          <w:bCs/>
          <w:sz w:val="20"/>
          <w:szCs w:val="20"/>
          <w:lang w:val="en-US"/>
        </w:rPr>
        <w:t>I</w:t>
      </w:r>
      <w:r w:rsidRPr="00B920B4">
        <w:rPr>
          <w:rFonts w:ascii="Tahoma" w:hAnsi="Tahoma" w:cs="Tahoma"/>
          <w:b/>
          <w:bCs/>
          <w:sz w:val="20"/>
          <w:szCs w:val="20"/>
          <w:lang w:val="ru-RU"/>
        </w:rPr>
        <w:t xml:space="preserve">. </w:t>
      </w:r>
      <w:r w:rsidRPr="00D10B42">
        <w:rPr>
          <w:rFonts w:ascii="Tahoma" w:hAnsi="Tahoma" w:cs="Tahoma"/>
          <w:b/>
          <w:bCs/>
          <w:sz w:val="20"/>
          <w:szCs w:val="20"/>
          <w:lang w:val="ru-RU"/>
        </w:rPr>
        <w:t>ЗАВРШНИ И ОПШТИ ОДРЕДБИ</w:t>
      </w:r>
    </w:p>
    <w:p w:rsidR="009217A0" w:rsidRPr="00B920B4" w:rsidRDefault="009217A0" w:rsidP="009217A0">
      <w:pPr>
        <w:rPr>
          <w:rFonts w:ascii="Tahoma" w:hAnsi="Tahoma" w:cs="Tahoma"/>
          <w:b/>
          <w:bCs/>
          <w:sz w:val="20"/>
          <w:szCs w:val="20"/>
          <w:lang w:val="ru-RU"/>
        </w:rPr>
      </w:pPr>
    </w:p>
    <w:p w:rsidR="009217A0" w:rsidRPr="00B920B4" w:rsidRDefault="009217A0" w:rsidP="009217A0">
      <w:pPr>
        <w:jc w:val="center"/>
        <w:rPr>
          <w:rFonts w:ascii="Tahoma" w:hAnsi="Tahoma" w:cs="Tahoma"/>
          <w:b/>
          <w:bCs/>
          <w:sz w:val="20"/>
          <w:szCs w:val="20"/>
          <w:lang w:val="ru-RU"/>
        </w:rPr>
      </w:pPr>
      <w:r w:rsidRPr="00D10B42">
        <w:rPr>
          <w:rFonts w:ascii="Tahoma" w:hAnsi="Tahoma" w:cs="Tahoma"/>
          <w:b/>
          <w:bCs/>
          <w:sz w:val="20"/>
          <w:szCs w:val="20"/>
          <w:lang w:val="ru-RU"/>
        </w:rPr>
        <w:t>Член 18</w:t>
      </w:r>
    </w:p>
    <w:p w:rsidR="009217A0" w:rsidRPr="00D10B42"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 xml:space="preserve">Овој договор е составен во 4 (четири) истоветни примероци, од кои секоја договорна страна задржува по 2 (два) </w:t>
      </w:r>
      <w:r w:rsidRPr="00D10B42">
        <w:rPr>
          <w:rFonts w:ascii="Tahoma" w:hAnsi="Tahoma" w:cs="Tahoma"/>
          <w:sz w:val="20"/>
          <w:szCs w:val="20"/>
          <w:lang w:val="ru-RU"/>
        </w:rPr>
        <w:t>и стапува во сила со денот на неговото склучување.</w:t>
      </w:r>
    </w:p>
    <w:p w:rsidR="009217A0" w:rsidRPr="00B920B4" w:rsidRDefault="009217A0" w:rsidP="009217A0">
      <w:pPr>
        <w:ind w:firstLine="720"/>
        <w:jc w:val="both"/>
        <w:rPr>
          <w:rFonts w:ascii="Tahoma" w:hAnsi="Tahoma" w:cs="Tahoma"/>
          <w:sz w:val="20"/>
          <w:szCs w:val="20"/>
          <w:lang w:val="ru-RU"/>
        </w:rPr>
      </w:pPr>
      <w:r w:rsidRPr="00B920B4">
        <w:rPr>
          <w:rFonts w:ascii="Tahoma" w:hAnsi="Tahoma" w:cs="Tahoma"/>
          <w:sz w:val="20"/>
          <w:szCs w:val="20"/>
          <w:lang w:val="ru-RU"/>
        </w:rPr>
        <w:t>Секој уредно потпишан примерок од овој договор има значење на оргинал и произведува подеднакво правно дејство.</w:t>
      </w:r>
    </w:p>
    <w:p w:rsidR="009217A0" w:rsidRPr="00B920B4" w:rsidRDefault="009217A0" w:rsidP="009217A0">
      <w:pPr>
        <w:ind w:right="26"/>
        <w:jc w:val="both"/>
        <w:rPr>
          <w:rFonts w:ascii="Tahoma" w:hAnsi="Tahoma" w:cs="Tahoma"/>
          <w:sz w:val="20"/>
          <w:szCs w:val="20"/>
          <w:lang w:val="ru-RU"/>
        </w:rPr>
      </w:pPr>
    </w:p>
    <w:p w:rsidR="009217A0" w:rsidRPr="00B920B4" w:rsidRDefault="009217A0" w:rsidP="009217A0">
      <w:pPr>
        <w:ind w:firstLine="720"/>
        <w:jc w:val="both"/>
        <w:rPr>
          <w:rFonts w:ascii="Tahoma" w:hAnsi="Tahoma" w:cs="Tahoma"/>
          <w:sz w:val="20"/>
          <w:szCs w:val="20"/>
          <w:lang w:val="ru-RU"/>
        </w:rPr>
      </w:pPr>
    </w:p>
    <w:p w:rsidR="009217A0" w:rsidRPr="00B920B4" w:rsidRDefault="009217A0" w:rsidP="009217A0">
      <w:pPr>
        <w:ind w:firstLine="720"/>
        <w:jc w:val="both"/>
        <w:rPr>
          <w:rFonts w:ascii="Tahoma" w:hAnsi="Tahoma" w:cs="Tahoma"/>
          <w:sz w:val="20"/>
          <w:szCs w:val="20"/>
          <w:lang w:val="ru-RU"/>
        </w:rPr>
      </w:pPr>
    </w:p>
    <w:p w:rsidR="009217A0" w:rsidRPr="00B920B4" w:rsidRDefault="009217A0" w:rsidP="009217A0">
      <w:pPr>
        <w:ind w:firstLine="720"/>
        <w:jc w:val="both"/>
        <w:rPr>
          <w:rFonts w:ascii="Tahoma" w:hAnsi="Tahoma" w:cs="Tahoma"/>
          <w:sz w:val="20"/>
          <w:szCs w:val="20"/>
          <w:lang w:val="ru-RU"/>
        </w:rPr>
      </w:pPr>
    </w:p>
    <w:tbl>
      <w:tblPr>
        <w:tblW w:w="9720" w:type="dxa"/>
        <w:tblInd w:w="-612" w:type="dxa"/>
        <w:tblLayout w:type="fixed"/>
        <w:tblLook w:val="01E0" w:firstRow="1" w:lastRow="1" w:firstColumn="1" w:lastColumn="1" w:noHBand="0" w:noVBand="0"/>
      </w:tblPr>
      <w:tblGrid>
        <w:gridCol w:w="862"/>
        <w:gridCol w:w="2918"/>
        <w:gridCol w:w="900"/>
        <w:gridCol w:w="1143"/>
        <w:gridCol w:w="2997"/>
        <w:gridCol w:w="900"/>
      </w:tblGrid>
      <w:tr w:rsidR="009217A0" w:rsidRPr="00D10B42" w:rsidTr="002A075B">
        <w:tc>
          <w:tcPr>
            <w:tcW w:w="4680" w:type="dxa"/>
            <w:gridSpan w:val="3"/>
            <w:vAlign w:val="center"/>
          </w:tcPr>
          <w:p w:rsidR="009217A0" w:rsidRPr="00D10B42" w:rsidRDefault="009217A0" w:rsidP="002A075B">
            <w:pPr>
              <w:ind w:right="-108"/>
              <w:jc w:val="center"/>
              <w:rPr>
                <w:rFonts w:ascii="Tahoma" w:hAnsi="Tahoma" w:cs="Tahoma"/>
                <w:b/>
                <w:sz w:val="20"/>
                <w:szCs w:val="20"/>
              </w:rPr>
            </w:pPr>
            <w:r w:rsidRPr="00D10B42">
              <w:rPr>
                <w:rFonts w:ascii="Tahoma" w:hAnsi="Tahoma" w:cs="Tahoma"/>
                <w:b/>
                <w:sz w:val="20"/>
                <w:szCs w:val="20"/>
              </w:rPr>
              <w:t>НОСИТЕЛ НА НАБАВКАТА,</w:t>
            </w:r>
          </w:p>
        </w:tc>
        <w:tc>
          <w:tcPr>
            <w:tcW w:w="5040" w:type="dxa"/>
            <w:gridSpan w:val="3"/>
            <w:vAlign w:val="center"/>
          </w:tcPr>
          <w:p w:rsidR="009217A0" w:rsidRPr="00D10B42" w:rsidRDefault="009217A0" w:rsidP="002A075B">
            <w:pPr>
              <w:ind w:left="-36" w:right="-108"/>
              <w:jc w:val="center"/>
              <w:rPr>
                <w:rFonts w:ascii="Tahoma" w:hAnsi="Tahoma" w:cs="Tahoma"/>
                <w:b/>
                <w:sz w:val="20"/>
                <w:szCs w:val="20"/>
              </w:rPr>
            </w:pPr>
            <w:r w:rsidRPr="00D10B42">
              <w:rPr>
                <w:rFonts w:ascii="Tahoma" w:hAnsi="Tahoma" w:cs="Tahoma"/>
                <w:b/>
                <w:sz w:val="20"/>
                <w:szCs w:val="20"/>
              </w:rPr>
              <w:t>ДОГОВОРЕН ОРГАН,</w:t>
            </w:r>
          </w:p>
        </w:tc>
      </w:tr>
      <w:tr w:rsidR="009217A0" w:rsidRPr="00D10B42" w:rsidTr="002A075B">
        <w:trPr>
          <w:trHeight w:val="28"/>
        </w:trPr>
        <w:tc>
          <w:tcPr>
            <w:tcW w:w="4680" w:type="dxa"/>
            <w:gridSpan w:val="3"/>
            <w:vAlign w:val="center"/>
          </w:tcPr>
          <w:p w:rsidR="009217A0" w:rsidRPr="00D10B42" w:rsidRDefault="009217A0" w:rsidP="002A075B">
            <w:pPr>
              <w:ind w:right="-108"/>
              <w:jc w:val="center"/>
              <w:rPr>
                <w:rFonts w:ascii="Tahoma" w:hAnsi="Tahoma" w:cs="Tahoma"/>
                <w:b/>
                <w:sz w:val="20"/>
                <w:szCs w:val="20"/>
              </w:rPr>
            </w:pPr>
          </w:p>
        </w:tc>
        <w:tc>
          <w:tcPr>
            <w:tcW w:w="5040" w:type="dxa"/>
            <w:gridSpan w:val="3"/>
            <w:vAlign w:val="center"/>
          </w:tcPr>
          <w:p w:rsidR="009217A0" w:rsidRPr="00D10B42" w:rsidRDefault="009217A0" w:rsidP="002A075B">
            <w:pPr>
              <w:ind w:left="-36" w:right="-108"/>
              <w:jc w:val="center"/>
              <w:rPr>
                <w:rFonts w:ascii="Tahoma" w:hAnsi="Tahoma" w:cs="Tahoma"/>
                <w:b/>
                <w:sz w:val="20"/>
                <w:szCs w:val="20"/>
              </w:rPr>
            </w:pPr>
          </w:p>
        </w:tc>
      </w:tr>
      <w:tr w:rsidR="009217A0" w:rsidRPr="00D10B42" w:rsidTr="002A075B">
        <w:tc>
          <w:tcPr>
            <w:tcW w:w="4680" w:type="dxa"/>
            <w:gridSpan w:val="3"/>
          </w:tcPr>
          <w:p w:rsidR="009217A0" w:rsidRPr="00D10B42" w:rsidRDefault="009217A0" w:rsidP="002A075B">
            <w:pPr>
              <w:jc w:val="center"/>
              <w:rPr>
                <w:rFonts w:ascii="Tahoma" w:hAnsi="Tahoma" w:cs="Tahoma"/>
                <w:b/>
                <w:sz w:val="20"/>
                <w:szCs w:val="20"/>
                <w:lang w:val="ru-RU"/>
              </w:rPr>
            </w:pPr>
          </w:p>
        </w:tc>
        <w:tc>
          <w:tcPr>
            <w:tcW w:w="5040" w:type="dxa"/>
            <w:gridSpan w:val="3"/>
            <w:vAlign w:val="center"/>
          </w:tcPr>
          <w:p w:rsidR="009217A0" w:rsidRPr="00D10B42" w:rsidRDefault="009217A0" w:rsidP="002A075B">
            <w:pPr>
              <w:ind w:left="-36" w:right="-108"/>
              <w:jc w:val="center"/>
              <w:rPr>
                <w:rFonts w:ascii="Tahoma" w:hAnsi="Tahoma" w:cs="Tahoma"/>
                <w:b/>
                <w:sz w:val="20"/>
                <w:szCs w:val="20"/>
              </w:rPr>
            </w:pPr>
          </w:p>
        </w:tc>
      </w:tr>
      <w:tr w:rsidR="009217A0" w:rsidRPr="00D10B42" w:rsidTr="002A075B">
        <w:tc>
          <w:tcPr>
            <w:tcW w:w="4680" w:type="dxa"/>
            <w:gridSpan w:val="3"/>
          </w:tcPr>
          <w:p w:rsidR="009217A0" w:rsidRPr="00D10B42" w:rsidRDefault="009217A0" w:rsidP="002A075B">
            <w:pPr>
              <w:rPr>
                <w:rFonts w:ascii="Tahoma" w:hAnsi="Tahoma" w:cs="Tahoma"/>
                <w:b/>
                <w:sz w:val="20"/>
                <w:szCs w:val="20"/>
                <w:lang w:val="ru-RU"/>
              </w:rPr>
            </w:pPr>
          </w:p>
        </w:tc>
        <w:tc>
          <w:tcPr>
            <w:tcW w:w="5040" w:type="dxa"/>
            <w:gridSpan w:val="3"/>
            <w:vAlign w:val="center"/>
          </w:tcPr>
          <w:p w:rsidR="009217A0" w:rsidRPr="00D10B42" w:rsidRDefault="009217A0" w:rsidP="002A075B">
            <w:pPr>
              <w:ind w:left="-36" w:right="-180"/>
              <w:jc w:val="center"/>
              <w:rPr>
                <w:rFonts w:ascii="Tahoma" w:hAnsi="Tahoma" w:cs="Tahoma"/>
                <w:b/>
                <w:sz w:val="20"/>
                <w:szCs w:val="20"/>
                <w:lang w:val="en-US"/>
              </w:rPr>
            </w:pPr>
          </w:p>
        </w:tc>
      </w:tr>
      <w:tr w:rsidR="009217A0" w:rsidRPr="00D10B42" w:rsidTr="002A075B">
        <w:tc>
          <w:tcPr>
            <w:tcW w:w="4680" w:type="dxa"/>
            <w:gridSpan w:val="3"/>
            <w:vAlign w:val="center"/>
          </w:tcPr>
          <w:p w:rsidR="009217A0" w:rsidRPr="00D10B42" w:rsidRDefault="009217A0" w:rsidP="002A075B">
            <w:pPr>
              <w:ind w:right="-108"/>
              <w:jc w:val="center"/>
              <w:rPr>
                <w:rFonts w:ascii="Tahoma" w:hAnsi="Tahoma" w:cs="Tahoma"/>
                <w:b/>
                <w:sz w:val="20"/>
                <w:szCs w:val="20"/>
              </w:rPr>
            </w:pPr>
            <w:r w:rsidRPr="00D10B42">
              <w:rPr>
                <w:rFonts w:ascii="Tahoma" w:hAnsi="Tahoma" w:cs="Tahoma"/>
                <w:b/>
                <w:sz w:val="20"/>
                <w:szCs w:val="20"/>
              </w:rPr>
              <w:t>Управител,</w:t>
            </w:r>
          </w:p>
        </w:tc>
        <w:tc>
          <w:tcPr>
            <w:tcW w:w="5040" w:type="dxa"/>
            <w:gridSpan w:val="3"/>
            <w:vAlign w:val="center"/>
          </w:tcPr>
          <w:p w:rsidR="009217A0" w:rsidRPr="00D10B42" w:rsidRDefault="009217A0" w:rsidP="002A075B">
            <w:pPr>
              <w:ind w:left="-36" w:right="-108"/>
              <w:jc w:val="center"/>
              <w:rPr>
                <w:rFonts w:ascii="Tahoma" w:hAnsi="Tahoma" w:cs="Tahoma"/>
                <w:b/>
                <w:sz w:val="20"/>
                <w:szCs w:val="20"/>
              </w:rPr>
            </w:pPr>
          </w:p>
        </w:tc>
      </w:tr>
      <w:tr w:rsidR="009217A0" w:rsidRPr="00D10B42" w:rsidTr="002A075B">
        <w:trPr>
          <w:trHeight w:val="616"/>
        </w:trPr>
        <w:tc>
          <w:tcPr>
            <w:tcW w:w="4680" w:type="dxa"/>
            <w:gridSpan w:val="3"/>
            <w:vAlign w:val="center"/>
          </w:tcPr>
          <w:p w:rsidR="009217A0" w:rsidRPr="00D10B42" w:rsidRDefault="009217A0" w:rsidP="002A075B">
            <w:pPr>
              <w:ind w:right="-108"/>
              <w:rPr>
                <w:rFonts w:ascii="Tahoma" w:hAnsi="Tahoma" w:cs="Tahoma"/>
                <w:b/>
                <w:sz w:val="20"/>
                <w:szCs w:val="20"/>
              </w:rPr>
            </w:pPr>
            <w:r w:rsidRPr="00D10B42">
              <w:rPr>
                <w:rFonts w:ascii="Tahoma" w:hAnsi="Tahoma" w:cs="Tahoma"/>
                <w:b/>
                <w:sz w:val="20"/>
                <w:szCs w:val="20"/>
              </w:rPr>
              <w:t xml:space="preserve">                   </w:t>
            </w:r>
          </w:p>
        </w:tc>
        <w:tc>
          <w:tcPr>
            <w:tcW w:w="5040" w:type="dxa"/>
            <w:gridSpan w:val="3"/>
            <w:vAlign w:val="center"/>
          </w:tcPr>
          <w:p w:rsidR="009217A0" w:rsidRPr="00D10B42" w:rsidRDefault="009217A0" w:rsidP="002A075B">
            <w:pPr>
              <w:ind w:left="-36" w:right="-108"/>
              <w:jc w:val="center"/>
              <w:rPr>
                <w:rFonts w:ascii="Tahoma" w:hAnsi="Tahoma" w:cs="Tahoma"/>
                <w:b/>
                <w:sz w:val="20"/>
                <w:szCs w:val="20"/>
              </w:rPr>
            </w:pPr>
          </w:p>
        </w:tc>
      </w:tr>
      <w:tr w:rsidR="009217A0" w:rsidRPr="00D10B42" w:rsidTr="002A075B">
        <w:trPr>
          <w:gridAfter w:val="1"/>
          <w:wAfter w:w="900" w:type="dxa"/>
          <w:trHeight w:val="703"/>
        </w:trPr>
        <w:tc>
          <w:tcPr>
            <w:tcW w:w="862" w:type="dxa"/>
            <w:vAlign w:val="center"/>
          </w:tcPr>
          <w:p w:rsidR="009217A0" w:rsidRPr="00D10B42" w:rsidRDefault="009217A0" w:rsidP="002A075B">
            <w:pPr>
              <w:ind w:right="-108"/>
              <w:jc w:val="center"/>
              <w:rPr>
                <w:rFonts w:ascii="Tahoma" w:hAnsi="Tahoma" w:cs="Tahoma"/>
                <w:b/>
                <w:sz w:val="20"/>
                <w:szCs w:val="20"/>
              </w:rPr>
            </w:pPr>
          </w:p>
        </w:tc>
        <w:tc>
          <w:tcPr>
            <w:tcW w:w="2918" w:type="dxa"/>
            <w:tcBorders>
              <w:bottom w:val="dotted" w:sz="4" w:space="0" w:color="auto"/>
            </w:tcBorders>
            <w:vAlign w:val="center"/>
          </w:tcPr>
          <w:p w:rsidR="009217A0" w:rsidRPr="00D10B42" w:rsidRDefault="009217A0" w:rsidP="002A075B">
            <w:pPr>
              <w:ind w:right="-108"/>
              <w:jc w:val="center"/>
              <w:rPr>
                <w:rFonts w:ascii="Tahoma" w:hAnsi="Tahoma" w:cs="Tahoma"/>
                <w:b/>
                <w:sz w:val="20"/>
                <w:szCs w:val="20"/>
              </w:rPr>
            </w:pPr>
          </w:p>
          <w:p w:rsidR="009217A0" w:rsidRPr="00D10B42" w:rsidRDefault="009217A0" w:rsidP="002A075B">
            <w:pPr>
              <w:ind w:right="-108"/>
              <w:jc w:val="center"/>
              <w:rPr>
                <w:rFonts w:ascii="Tahoma" w:hAnsi="Tahoma" w:cs="Tahoma"/>
                <w:b/>
                <w:sz w:val="20"/>
                <w:szCs w:val="20"/>
              </w:rPr>
            </w:pPr>
          </w:p>
          <w:p w:rsidR="009217A0" w:rsidRPr="00D10B42" w:rsidRDefault="009217A0" w:rsidP="002A075B">
            <w:pPr>
              <w:ind w:right="-108"/>
              <w:jc w:val="center"/>
              <w:rPr>
                <w:rFonts w:ascii="Tahoma" w:hAnsi="Tahoma" w:cs="Tahoma"/>
                <w:b/>
                <w:sz w:val="20"/>
                <w:szCs w:val="20"/>
              </w:rPr>
            </w:pPr>
          </w:p>
        </w:tc>
        <w:tc>
          <w:tcPr>
            <w:tcW w:w="900" w:type="dxa"/>
            <w:vAlign w:val="center"/>
          </w:tcPr>
          <w:p w:rsidR="009217A0" w:rsidRPr="00D10B42" w:rsidRDefault="009217A0" w:rsidP="002A075B">
            <w:pPr>
              <w:ind w:right="-108"/>
              <w:jc w:val="center"/>
              <w:rPr>
                <w:rFonts w:ascii="Tahoma" w:hAnsi="Tahoma" w:cs="Tahoma"/>
                <w:b/>
                <w:sz w:val="20"/>
                <w:szCs w:val="20"/>
              </w:rPr>
            </w:pPr>
          </w:p>
        </w:tc>
        <w:tc>
          <w:tcPr>
            <w:tcW w:w="1143" w:type="dxa"/>
            <w:vAlign w:val="center"/>
          </w:tcPr>
          <w:p w:rsidR="009217A0" w:rsidRPr="00D10B42" w:rsidRDefault="009217A0" w:rsidP="002A075B">
            <w:pPr>
              <w:ind w:right="-108"/>
              <w:jc w:val="center"/>
              <w:rPr>
                <w:rFonts w:ascii="Tahoma" w:hAnsi="Tahoma" w:cs="Tahoma"/>
                <w:b/>
                <w:sz w:val="20"/>
                <w:szCs w:val="20"/>
              </w:rPr>
            </w:pPr>
          </w:p>
        </w:tc>
        <w:tc>
          <w:tcPr>
            <w:tcW w:w="2997" w:type="dxa"/>
            <w:tcBorders>
              <w:bottom w:val="dotted" w:sz="4" w:space="0" w:color="auto"/>
            </w:tcBorders>
            <w:vAlign w:val="center"/>
          </w:tcPr>
          <w:p w:rsidR="009217A0" w:rsidRPr="00D10B42" w:rsidRDefault="009217A0" w:rsidP="002A075B">
            <w:pPr>
              <w:ind w:right="-108"/>
              <w:jc w:val="center"/>
              <w:rPr>
                <w:rFonts w:ascii="Tahoma" w:hAnsi="Tahoma" w:cs="Tahoma"/>
                <w:b/>
                <w:sz w:val="20"/>
                <w:szCs w:val="20"/>
              </w:rPr>
            </w:pPr>
          </w:p>
        </w:tc>
      </w:tr>
    </w:tbl>
    <w:p w:rsidR="009217A0" w:rsidRPr="00D10B42" w:rsidRDefault="009217A0" w:rsidP="009217A0">
      <w:pPr>
        <w:rPr>
          <w:rFonts w:ascii="Tahoma" w:hAnsi="Tahoma" w:cs="Tahoma"/>
          <w:sz w:val="20"/>
          <w:szCs w:val="20"/>
          <w:lang w:val="ru-RU"/>
        </w:rPr>
      </w:pPr>
    </w:p>
    <w:p w:rsidR="009217A0" w:rsidRPr="00D10B42" w:rsidRDefault="009217A0" w:rsidP="009217A0">
      <w:pPr>
        <w:rPr>
          <w:sz w:val="20"/>
          <w:szCs w:val="20"/>
        </w:rPr>
      </w:pPr>
    </w:p>
    <w:p w:rsidR="009217A0" w:rsidRPr="00D10B42" w:rsidRDefault="009217A0" w:rsidP="009217A0">
      <w:pPr>
        <w:rPr>
          <w:sz w:val="20"/>
          <w:szCs w:val="20"/>
        </w:rPr>
      </w:pPr>
    </w:p>
    <w:p w:rsidR="009217A0" w:rsidRPr="00D10B42" w:rsidRDefault="009217A0" w:rsidP="009217A0">
      <w:pPr>
        <w:rPr>
          <w:sz w:val="20"/>
          <w:szCs w:val="20"/>
        </w:rPr>
      </w:pPr>
    </w:p>
    <w:p w:rsidR="009217A0" w:rsidRDefault="009217A0" w:rsidP="00403FE8">
      <w:pPr>
        <w:pStyle w:val="Heading1"/>
        <w:rPr>
          <w:sz w:val="20"/>
          <w:szCs w:val="20"/>
        </w:rPr>
      </w:pPr>
      <w:bookmarkStart w:id="15" w:name="_Toc9500564"/>
    </w:p>
    <w:p w:rsidR="009217A0" w:rsidRPr="009217A0" w:rsidRDefault="009217A0" w:rsidP="009217A0">
      <w:pPr>
        <w:rPr>
          <w:lang w:val="mk-MK"/>
        </w:rPr>
      </w:pPr>
    </w:p>
    <w:p w:rsidR="00DF3787" w:rsidRDefault="00DF3787" w:rsidP="00DF3787">
      <w:pPr>
        <w:rPr>
          <w:lang w:val="en-US"/>
        </w:rPr>
      </w:pPr>
    </w:p>
    <w:p w:rsidR="00DF3787" w:rsidRDefault="00DF3787"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Default="00664F84" w:rsidP="00DF3787">
      <w:pPr>
        <w:rPr>
          <w:lang w:val="en-US"/>
        </w:rPr>
      </w:pPr>
    </w:p>
    <w:p w:rsidR="00664F84" w:rsidRPr="00DF3787" w:rsidRDefault="00664F84" w:rsidP="00DF3787">
      <w:pPr>
        <w:rPr>
          <w:lang w:val="en-US"/>
        </w:rPr>
      </w:pPr>
    </w:p>
    <w:p w:rsidR="00DF3787" w:rsidRPr="00DF3787" w:rsidRDefault="00DF3787" w:rsidP="00403FE8">
      <w:pPr>
        <w:pStyle w:val="Heading1"/>
        <w:rPr>
          <w:sz w:val="20"/>
          <w:szCs w:val="20"/>
        </w:rPr>
      </w:pPr>
    </w:p>
    <w:p w:rsidR="005309D3" w:rsidRDefault="006E7B02" w:rsidP="00403FE8">
      <w:pPr>
        <w:pStyle w:val="Heading1"/>
        <w:rPr>
          <w:sz w:val="20"/>
          <w:szCs w:val="20"/>
        </w:rPr>
      </w:pPr>
      <w:r w:rsidRPr="006E7B02">
        <w:t>ТЕХНИЧКИ СПЕЦИФИКАЦИИ</w:t>
      </w:r>
      <w:bookmarkEnd w:id="15"/>
    </w:p>
    <w:p w:rsidR="005309D3" w:rsidRDefault="005309D3">
      <w:pPr>
        <w:tabs>
          <w:tab w:val="left" w:pos="1760"/>
        </w:tabs>
        <w:rPr>
          <w:rFonts w:ascii="StobiSerif Regular" w:hAnsi="StobiSerif Regular"/>
          <w:sz w:val="20"/>
          <w:szCs w:val="20"/>
          <w:lang w:val="mk-MK"/>
        </w:rPr>
      </w:pPr>
    </w:p>
    <w:p w:rsidR="005309D3" w:rsidRDefault="005309D3">
      <w:pPr>
        <w:tabs>
          <w:tab w:val="left" w:pos="1760"/>
        </w:tabs>
        <w:rPr>
          <w:rFonts w:ascii="StobiSerif Regular" w:hAnsi="StobiSerif Regular"/>
          <w:sz w:val="20"/>
          <w:szCs w:val="20"/>
          <w:lang w:val="mk-MK"/>
        </w:rPr>
      </w:pPr>
    </w:p>
    <w:p w:rsidR="00E4458F" w:rsidRDefault="00E4458F">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tbl>
      <w:tblPr>
        <w:tblW w:w="9300" w:type="dxa"/>
        <w:tblInd w:w="113" w:type="dxa"/>
        <w:tblLook w:val="04A0" w:firstRow="1" w:lastRow="0" w:firstColumn="1" w:lastColumn="0" w:noHBand="0" w:noVBand="1"/>
      </w:tblPr>
      <w:tblGrid>
        <w:gridCol w:w="632"/>
        <w:gridCol w:w="834"/>
        <w:gridCol w:w="6258"/>
        <w:gridCol w:w="747"/>
        <w:gridCol w:w="1039"/>
      </w:tblGrid>
      <w:tr w:rsidR="00B920B4" w:rsidRPr="00B920B4" w:rsidTr="00B920B4">
        <w:trPr>
          <w:trHeight w:val="34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Р.Бр.</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b/>
                <w:bCs/>
                <w:color w:val="000000"/>
                <w:sz w:val="16"/>
                <w:szCs w:val="16"/>
                <w:lang w:eastAsia="en-GB"/>
              </w:rPr>
            </w:pPr>
            <w:r w:rsidRPr="00B920B4">
              <w:rPr>
                <w:rFonts w:ascii="Tahoma" w:hAnsi="Tahoma" w:cs="Tahoma"/>
                <w:b/>
                <w:bCs/>
                <w:color w:val="000000"/>
                <w:sz w:val="16"/>
                <w:szCs w:val="16"/>
                <w:lang w:eastAsia="en-GB"/>
              </w:rPr>
              <w:t xml:space="preserve"> Шифра</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Артикал</w:t>
            </w:r>
          </w:p>
        </w:tc>
        <w:tc>
          <w:tcPr>
            <w:tcW w:w="724"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Мерка</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Количина</w:t>
            </w:r>
          </w:p>
        </w:tc>
      </w:tr>
      <w:tr w:rsidR="00B920B4" w:rsidRPr="00B920B4" w:rsidTr="00B920B4">
        <w:trPr>
          <w:trHeight w:val="627"/>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w:t>
            </w:r>
          </w:p>
        </w:tc>
        <w:tc>
          <w:tcPr>
            <w:tcW w:w="94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3724</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 Сервис,валидација и калибрација на </w:t>
            </w:r>
            <w:r w:rsidRPr="00B920B4">
              <w:rPr>
                <w:rFonts w:ascii="Tahoma" w:hAnsi="Tahoma" w:cs="Tahoma"/>
                <w:color w:val="000000"/>
                <w:sz w:val="16"/>
                <w:szCs w:val="16"/>
                <w:lang w:eastAsia="en-GB"/>
              </w:rPr>
              <w:t>AAS</w:t>
            </w:r>
            <w:r w:rsidRPr="00B920B4">
              <w:rPr>
                <w:rFonts w:ascii="Tahoma" w:hAnsi="Tahoma" w:cs="Tahoma"/>
                <w:color w:val="000000"/>
                <w:sz w:val="16"/>
                <w:szCs w:val="16"/>
                <w:lang w:val="ru-RU" w:eastAsia="en-GB"/>
              </w:rPr>
              <w:t xml:space="preserve"> (атомски апсорбцион спектрофотометар со графитна печка за тестирање метали) модел </w:t>
            </w:r>
            <w:r w:rsidRPr="00B920B4">
              <w:rPr>
                <w:rFonts w:ascii="Tahoma" w:hAnsi="Tahoma" w:cs="Tahoma"/>
                <w:color w:val="000000"/>
                <w:sz w:val="16"/>
                <w:szCs w:val="16"/>
                <w:lang w:eastAsia="en-GB"/>
              </w:rPr>
              <w:t>PE</w:t>
            </w:r>
            <w:r w:rsidRPr="00B920B4">
              <w:rPr>
                <w:rFonts w:ascii="Tahoma" w:hAnsi="Tahoma" w:cs="Tahoma"/>
                <w:color w:val="000000"/>
                <w:sz w:val="16"/>
                <w:szCs w:val="16"/>
                <w:lang w:val="ru-RU" w:eastAsia="en-GB"/>
              </w:rPr>
              <w:t xml:space="preserve"> 4100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5499</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,валидација и калибрација на FIMS 100 Mercury  Analist sistem Perkin Elmer ,Autosempler AS 90 ser.br. B 0140240</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627"/>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3732</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и верификација на FT-IR Spectrometer идентификатор на матер.и мерење на содржина на компоненти,FT-IR Spectrometer Paragon 100,сер.бр.42566.Монитор,software,хидраул.преса,вакум пумпа,Dry box</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3733</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и одржување на  Микробранова печка за подготовка  на примероци за тестирање метали модел РЕ РАА</w:t>
            </w:r>
            <w:r w:rsidRPr="00B920B4">
              <w:rPr>
                <w:rFonts w:ascii="Tahoma" w:hAnsi="Tahoma" w:cs="Tahoma"/>
                <w:color w:val="000000"/>
                <w:sz w:val="16"/>
                <w:szCs w:val="16"/>
                <w:lang w:eastAsia="en-GB"/>
              </w:rPr>
              <w:t>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PHYSICA</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3726</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валидација и калибрација </w:t>
            </w:r>
            <w:r w:rsidRPr="00B920B4">
              <w:rPr>
                <w:rFonts w:ascii="Tahoma" w:hAnsi="Tahoma" w:cs="Tahoma"/>
                <w:color w:val="000000"/>
                <w:sz w:val="16"/>
                <w:szCs w:val="16"/>
                <w:lang w:eastAsia="en-GB"/>
              </w:rPr>
              <w:t>AAS</w:t>
            </w:r>
            <w:r w:rsidRPr="00B920B4">
              <w:rPr>
                <w:rFonts w:ascii="Tahoma" w:hAnsi="Tahoma" w:cs="Tahoma"/>
                <w:color w:val="000000"/>
                <w:sz w:val="16"/>
                <w:szCs w:val="16"/>
                <w:lang w:val="ru-RU" w:eastAsia="en-GB"/>
              </w:rPr>
              <w:t xml:space="preserve"> пламен атомски апсорпцион спектрофотометар за тестирање на метали, модел РЕ 3110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5445</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валидација и калибрација на АА</w:t>
            </w:r>
            <w:r w:rsidRPr="00B920B4">
              <w:rPr>
                <w:rFonts w:ascii="Tahoma" w:hAnsi="Tahoma" w:cs="Tahoma"/>
                <w:color w:val="000000"/>
                <w:sz w:val="16"/>
                <w:szCs w:val="16"/>
                <w:lang w:eastAsia="en-GB"/>
              </w:rPr>
              <w:t>S</w:t>
            </w:r>
            <w:r w:rsidRPr="00B920B4">
              <w:rPr>
                <w:rFonts w:ascii="Tahoma" w:hAnsi="Tahoma" w:cs="Tahoma"/>
                <w:color w:val="000000"/>
                <w:sz w:val="16"/>
                <w:szCs w:val="16"/>
                <w:lang w:val="ru-RU" w:eastAsia="en-GB"/>
              </w:rPr>
              <w:t xml:space="preserve"> модел  </w:t>
            </w:r>
            <w:r w:rsidRPr="00B920B4">
              <w:rPr>
                <w:rFonts w:ascii="Tahoma" w:hAnsi="Tahoma" w:cs="Tahoma"/>
                <w:color w:val="000000"/>
                <w:sz w:val="16"/>
                <w:szCs w:val="16"/>
                <w:lang w:eastAsia="en-GB"/>
              </w:rPr>
              <w:t>A</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Analyst</w:t>
            </w:r>
            <w:r w:rsidRPr="00B920B4">
              <w:rPr>
                <w:rFonts w:ascii="Tahoma" w:hAnsi="Tahoma" w:cs="Tahoma"/>
                <w:color w:val="000000"/>
                <w:sz w:val="16"/>
                <w:szCs w:val="16"/>
                <w:lang w:val="ru-RU" w:eastAsia="en-GB"/>
              </w:rPr>
              <w:t xml:space="preserve"> 600</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5484</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 калибрација и валидација на апарати еквивалентни на </w:t>
            </w:r>
            <w:r w:rsidRPr="00B920B4">
              <w:rPr>
                <w:rFonts w:ascii="Tahoma" w:hAnsi="Tahoma" w:cs="Tahoma"/>
                <w:color w:val="000000"/>
                <w:sz w:val="16"/>
                <w:szCs w:val="16"/>
                <w:lang w:eastAsia="en-GB"/>
              </w:rPr>
              <w:t>HPLC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PERKIN</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ELMER</w:t>
            </w:r>
            <w:r w:rsidRPr="00B920B4">
              <w:rPr>
                <w:rFonts w:ascii="Tahoma" w:hAnsi="Tahoma" w:cs="Tahoma"/>
                <w:color w:val="000000"/>
                <w:sz w:val="16"/>
                <w:szCs w:val="16"/>
                <w:lang w:val="ru-RU" w:eastAsia="en-GB"/>
              </w:rPr>
              <w:t xml:space="preserve"> (3731,3729, 3501,1257,1321,1322,1258,1347)</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8</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3741</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на гасен хроматограф со </w:t>
            </w:r>
            <w:r w:rsidRPr="00B920B4">
              <w:rPr>
                <w:rFonts w:ascii="Tahoma" w:hAnsi="Tahoma" w:cs="Tahoma"/>
                <w:color w:val="000000"/>
                <w:sz w:val="16"/>
                <w:szCs w:val="16"/>
                <w:lang w:eastAsia="en-GB"/>
              </w:rPr>
              <w:t>ECD</w:t>
            </w:r>
            <w:r w:rsidRPr="00B920B4">
              <w:rPr>
                <w:rFonts w:ascii="Tahoma" w:hAnsi="Tahoma" w:cs="Tahoma"/>
                <w:color w:val="000000"/>
                <w:sz w:val="16"/>
                <w:szCs w:val="16"/>
                <w:lang w:val="ru-RU" w:eastAsia="en-GB"/>
              </w:rPr>
              <w:t xml:space="preserve"> детектор </w:t>
            </w:r>
            <w:r w:rsidRPr="00B920B4">
              <w:rPr>
                <w:rFonts w:ascii="Tahoma" w:hAnsi="Tahoma" w:cs="Tahoma"/>
                <w:color w:val="000000"/>
                <w:sz w:val="16"/>
                <w:szCs w:val="16"/>
                <w:lang w:eastAsia="en-GB"/>
              </w:rPr>
              <w:t>HP</w:t>
            </w:r>
            <w:r w:rsidRPr="00B920B4">
              <w:rPr>
                <w:rFonts w:ascii="Tahoma" w:hAnsi="Tahoma" w:cs="Tahoma"/>
                <w:color w:val="000000"/>
                <w:sz w:val="16"/>
                <w:szCs w:val="16"/>
                <w:lang w:val="ru-RU" w:eastAsia="en-GB"/>
              </w:rPr>
              <w:t xml:space="preserve"> 5890 </w:t>
            </w:r>
            <w:r w:rsidRPr="00B920B4">
              <w:rPr>
                <w:rFonts w:ascii="Tahoma" w:hAnsi="Tahoma" w:cs="Tahoma"/>
                <w:color w:val="000000"/>
                <w:sz w:val="16"/>
                <w:szCs w:val="16"/>
                <w:lang w:eastAsia="en-GB"/>
              </w:rPr>
              <w:t>series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II</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plus</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5486</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 на апарат еквивалентен на </w:t>
            </w:r>
            <w:r w:rsidRPr="00B920B4">
              <w:rPr>
                <w:rFonts w:ascii="Tahoma" w:hAnsi="Tahoma" w:cs="Tahoma"/>
                <w:color w:val="000000"/>
                <w:sz w:val="16"/>
                <w:szCs w:val="16"/>
                <w:lang w:eastAsia="en-GB"/>
              </w:rPr>
              <w:t>HPLC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Agilent</w:t>
            </w:r>
            <w:r w:rsidRPr="00B920B4">
              <w:rPr>
                <w:rFonts w:ascii="Tahoma" w:hAnsi="Tahoma" w:cs="Tahoma"/>
                <w:color w:val="000000"/>
                <w:sz w:val="16"/>
                <w:szCs w:val="16"/>
                <w:lang w:val="ru-RU" w:eastAsia="en-GB"/>
              </w:rPr>
              <w:t xml:space="preserve"> (6145,6143,6144,6142,5450)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10</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5523</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гасен хроматограф </w:t>
            </w:r>
            <w:r w:rsidRPr="00B920B4">
              <w:rPr>
                <w:rFonts w:ascii="Tahoma" w:hAnsi="Tahoma" w:cs="Tahoma"/>
                <w:color w:val="000000"/>
                <w:sz w:val="16"/>
                <w:szCs w:val="16"/>
                <w:lang w:eastAsia="en-GB"/>
              </w:rPr>
              <w:t>Shimadzu</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so</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NPD</w:t>
            </w:r>
            <w:r w:rsidRPr="00B920B4">
              <w:rPr>
                <w:rFonts w:ascii="Tahoma" w:hAnsi="Tahoma" w:cs="Tahoma"/>
                <w:color w:val="000000"/>
                <w:sz w:val="16"/>
                <w:szCs w:val="16"/>
                <w:lang w:val="ru-RU" w:eastAsia="en-GB"/>
              </w:rPr>
              <w:t xml:space="preserve"> детектор</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11</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3731</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и верификација. на UV/Vis Spektrofotometar  UV-1800 Shimadzu</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12</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7369</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гасен хроматограф со масен детектор </w:t>
            </w:r>
            <w:r w:rsidRPr="00B920B4">
              <w:rPr>
                <w:rFonts w:ascii="Tahoma" w:hAnsi="Tahoma" w:cs="Tahoma"/>
                <w:color w:val="000000"/>
                <w:sz w:val="16"/>
                <w:szCs w:val="16"/>
                <w:lang w:eastAsia="en-GB"/>
              </w:rPr>
              <w:t>GCMS</w:t>
            </w:r>
            <w:r w:rsidRPr="00B920B4">
              <w:rPr>
                <w:rFonts w:ascii="Tahoma" w:hAnsi="Tahoma" w:cs="Tahoma"/>
                <w:color w:val="000000"/>
                <w:sz w:val="16"/>
                <w:szCs w:val="16"/>
                <w:lang w:val="ru-RU" w:eastAsia="en-GB"/>
              </w:rPr>
              <w:t>-</w:t>
            </w:r>
            <w:r w:rsidRPr="00B920B4">
              <w:rPr>
                <w:rFonts w:ascii="Tahoma" w:hAnsi="Tahoma" w:cs="Tahoma"/>
                <w:color w:val="000000"/>
                <w:sz w:val="16"/>
                <w:szCs w:val="16"/>
                <w:lang w:eastAsia="en-GB"/>
              </w:rPr>
              <w:t>QP</w:t>
            </w:r>
            <w:r w:rsidRPr="00B920B4">
              <w:rPr>
                <w:rFonts w:ascii="Tahoma" w:hAnsi="Tahoma" w:cs="Tahoma"/>
                <w:color w:val="000000"/>
                <w:sz w:val="16"/>
                <w:szCs w:val="16"/>
                <w:lang w:val="ru-RU" w:eastAsia="en-GB"/>
              </w:rPr>
              <w:t xml:space="preserve"> 2010 </w:t>
            </w:r>
            <w:r w:rsidRPr="00B920B4">
              <w:rPr>
                <w:rFonts w:ascii="Tahoma" w:hAnsi="Tahoma" w:cs="Tahoma"/>
                <w:color w:val="000000"/>
                <w:sz w:val="16"/>
                <w:szCs w:val="16"/>
                <w:lang w:eastAsia="en-GB"/>
              </w:rPr>
              <w:t>Ultra</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Shimadzu</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13</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5482</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Сервисирање на апарат еквивалентен на Schimadzu HPLC Prominence (5385)</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807"/>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14</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5485</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Сервисирање,калибрација и валидација на апарати еквивалентни на </w:t>
            </w:r>
            <w:r w:rsidRPr="00B920B4">
              <w:rPr>
                <w:rFonts w:ascii="Tahoma" w:hAnsi="Tahoma" w:cs="Tahoma"/>
                <w:color w:val="000000"/>
                <w:sz w:val="16"/>
                <w:szCs w:val="16"/>
                <w:lang w:eastAsia="en-GB"/>
              </w:rPr>
              <w:t>GC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SHIMADZU</w:t>
            </w:r>
            <w:r w:rsidRPr="00B920B4">
              <w:rPr>
                <w:rFonts w:ascii="Tahoma" w:hAnsi="Tahoma" w:cs="Tahoma"/>
                <w:color w:val="000000"/>
                <w:sz w:val="16"/>
                <w:szCs w:val="16"/>
                <w:lang w:val="ru-RU" w:eastAsia="en-GB"/>
              </w:rPr>
              <w:t xml:space="preserve"> (5427,5466,5806,5345,5346,5343,5342,6418,6419,6337,6336,6340,6339,6338,6420)</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15</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4040</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Kалибрација на мерни тегови</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627"/>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16</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5419</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Калибрација на ком. хигротермометар со страни на вентилација , тип 11401 Т, ПОСЕГ НА МЕРЕЊЕ ОД 0-100 % ВЛАГА И ТЕМПЕРАТУРА ОД -10С ДО +50С </w:t>
            </w:r>
            <w:r w:rsidRPr="00B920B4">
              <w:rPr>
                <w:rFonts w:ascii="Tahoma" w:hAnsi="Tahoma" w:cs="Tahoma"/>
                <w:color w:val="000000"/>
                <w:sz w:val="16"/>
                <w:szCs w:val="16"/>
                <w:lang w:eastAsia="en-GB"/>
              </w:rPr>
              <w:t>TESTO</w:t>
            </w:r>
            <w:r w:rsidRPr="00B920B4">
              <w:rPr>
                <w:rFonts w:ascii="Tahoma" w:hAnsi="Tahoma" w:cs="Tahoma"/>
                <w:color w:val="000000"/>
                <w:sz w:val="16"/>
                <w:szCs w:val="16"/>
                <w:lang w:val="ru-RU" w:eastAsia="en-GB"/>
              </w:rPr>
              <w:t xml:space="preserve"> 608-41</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17</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4039</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Калибрација на термометри Fischer</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9,00</w:t>
            </w:r>
          </w:p>
        </w:tc>
      </w:tr>
      <w:tr w:rsidR="00B920B4" w:rsidRPr="00B920B4" w:rsidTr="00B920B4">
        <w:trPr>
          <w:trHeight w:val="424"/>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18</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5418</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Калибрација на термометри за внатрешна употреба, димензии 255 </w:t>
            </w:r>
            <w:r w:rsidRPr="00B920B4">
              <w:rPr>
                <w:rFonts w:ascii="Tahoma" w:hAnsi="Tahoma" w:cs="Tahoma"/>
                <w:color w:val="000000"/>
                <w:sz w:val="16"/>
                <w:szCs w:val="16"/>
                <w:lang w:eastAsia="en-GB"/>
              </w:rPr>
              <w:t>x</w:t>
            </w:r>
            <w:r w:rsidRPr="00B920B4">
              <w:rPr>
                <w:rFonts w:ascii="Tahoma" w:hAnsi="Tahoma" w:cs="Tahoma"/>
                <w:color w:val="000000"/>
                <w:sz w:val="16"/>
                <w:szCs w:val="16"/>
                <w:lang w:val="ru-RU" w:eastAsia="en-GB"/>
              </w:rPr>
              <w:t xml:space="preserve"> 50 </w:t>
            </w:r>
            <w:r w:rsidRPr="00B920B4">
              <w:rPr>
                <w:rFonts w:ascii="Tahoma" w:hAnsi="Tahoma" w:cs="Tahoma"/>
                <w:color w:val="000000"/>
                <w:sz w:val="16"/>
                <w:szCs w:val="16"/>
                <w:lang w:eastAsia="en-GB"/>
              </w:rPr>
              <w:t>mm</w:t>
            </w:r>
            <w:r w:rsidRPr="00B920B4">
              <w:rPr>
                <w:rFonts w:ascii="Tahoma" w:hAnsi="Tahoma" w:cs="Tahoma"/>
                <w:color w:val="000000"/>
                <w:sz w:val="16"/>
                <w:szCs w:val="16"/>
                <w:lang w:val="ru-RU" w:eastAsia="en-GB"/>
              </w:rPr>
              <w:t>, опсег на мерење од -10 С до +50 С</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3,00</w:t>
            </w:r>
          </w:p>
        </w:tc>
      </w:tr>
      <w:tr w:rsidR="00B920B4" w:rsidRPr="00B920B4" w:rsidTr="00B920B4">
        <w:trPr>
          <w:trHeight w:val="424"/>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19</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5417</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Калибрација на термометри за употреба во ладилници и комори со опсег на мерење од - 25 С до +40 С</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20</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4032</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Калибрација на шоперова вага</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21</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3225</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ЕЛЕКТРОНСКА ВАГА </w:t>
            </w:r>
            <w:r w:rsidRPr="00B920B4">
              <w:rPr>
                <w:rFonts w:ascii="Tahoma" w:hAnsi="Tahoma" w:cs="Tahoma"/>
                <w:color w:val="000000"/>
                <w:sz w:val="16"/>
                <w:szCs w:val="16"/>
                <w:lang w:eastAsia="en-GB"/>
              </w:rPr>
              <w:t>AT</w:t>
            </w:r>
            <w:r w:rsidRPr="00B920B4">
              <w:rPr>
                <w:rFonts w:ascii="Tahoma" w:hAnsi="Tahoma" w:cs="Tahoma"/>
                <w:color w:val="000000"/>
                <w:sz w:val="16"/>
                <w:szCs w:val="16"/>
                <w:lang w:val="ru-RU" w:eastAsia="en-GB"/>
              </w:rPr>
              <w:t xml:space="preserve"> 201 </w:t>
            </w:r>
            <w:r w:rsidRPr="00B920B4">
              <w:rPr>
                <w:rFonts w:ascii="Tahoma" w:hAnsi="Tahoma" w:cs="Tahoma"/>
                <w:color w:val="000000"/>
                <w:sz w:val="16"/>
                <w:szCs w:val="16"/>
                <w:lang w:eastAsia="en-GB"/>
              </w:rPr>
              <w:t>METTLER</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424"/>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22</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5475</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w:t>
            </w:r>
            <w:r w:rsidRPr="00B920B4">
              <w:rPr>
                <w:rFonts w:ascii="Tahoma" w:hAnsi="Tahoma" w:cs="Tahoma"/>
                <w:color w:val="000000"/>
                <w:sz w:val="16"/>
                <w:szCs w:val="16"/>
                <w:lang w:eastAsia="en-GB"/>
              </w:rPr>
              <w:t>PHmetar</w:t>
            </w:r>
            <w:r w:rsidRPr="00B920B4">
              <w:rPr>
                <w:rFonts w:ascii="Tahoma" w:hAnsi="Tahoma" w:cs="Tahoma"/>
                <w:color w:val="000000"/>
                <w:sz w:val="16"/>
                <w:szCs w:val="16"/>
                <w:lang w:val="ru-RU" w:eastAsia="en-GB"/>
              </w:rPr>
              <w:t xml:space="preserve"> со темтературна компензација еквивалентна на </w:t>
            </w:r>
            <w:r w:rsidRPr="00B920B4">
              <w:rPr>
                <w:rFonts w:ascii="Tahoma" w:hAnsi="Tahoma" w:cs="Tahoma"/>
                <w:color w:val="000000"/>
                <w:sz w:val="16"/>
                <w:szCs w:val="16"/>
                <w:lang w:eastAsia="en-GB"/>
              </w:rPr>
              <w:t>SCHOT</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LAB</w:t>
            </w:r>
            <w:r w:rsidRPr="00B920B4">
              <w:rPr>
                <w:rFonts w:ascii="Tahoma" w:hAnsi="Tahoma" w:cs="Tahoma"/>
                <w:color w:val="000000"/>
                <w:sz w:val="16"/>
                <w:szCs w:val="16"/>
                <w:lang w:val="ru-RU" w:eastAsia="en-GB"/>
              </w:rPr>
              <w:t xml:space="preserve"> 860 (6120,4014)</w:t>
            </w:r>
          </w:p>
        </w:tc>
        <w:tc>
          <w:tcPr>
            <w:tcW w:w="72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23</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5474</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еквивалентен на </w:t>
            </w:r>
            <w:r w:rsidRPr="00B920B4">
              <w:rPr>
                <w:rFonts w:ascii="Tahoma" w:hAnsi="Tahoma" w:cs="Tahoma"/>
                <w:color w:val="000000"/>
                <w:sz w:val="16"/>
                <w:szCs w:val="16"/>
                <w:lang w:eastAsia="en-GB"/>
              </w:rPr>
              <w:t>METTLER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TOLEDO</w:t>
            </w:r>
            <w:r w:rsidRPr="00B920B4">
              <w:rPr>
                <w:rFonts w:ascii="Tahoma" w:hAnsi="Tahoma" w:cs="Tahoma"/>
                <w:color w:val="000000"/>
                <w:sz w:val="16"/>
                <w:szCs w:val="16"/>
                <w:lang w:val="ru-RU" w:eastAsia="en-GB"/>
              </w:rPr>
              <w:t xml:space="preserve"> 355 (942,5416)</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24</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4029</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w:t>
            </w:r>
            <w:r w:rsidRPr="00B920B4">
              <w:rPr>
                <w:rFonts w:ascii="Tahoma" w:hAnsi="Tahoma" w:cs="Tahoma"/>
                <w:color w:val="000000"/>
                <w:sz w:val="16"/>
                <w:szCs w:val="16"/>
                <w:lang w:eastAsia="en-GB"/>
              </w:rPr>
              <w:t>QUINTIX</w:t>
            </w:r>
            <w:r w:rsidRPr="00B920B4">
              <w:rPr>
                <w:rFonts w:ascii="Tahoma" w:hAnsi="Tahoma" w:cs="Tahoma"/>
                <w:color w:val="000000"/>
                <w:sz w:val="16"/>
                <w:szCs w:val="16"/>
                <w:lang w:val="ru-RU" w:eastAsia="en-GB"/>
              </w:rPr>
              <w:t xml:space="preserve"> 224</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25</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4028</w:t>
            </w:r>
          </w:p>
        </w:tc>
        <w:tc>
          <w:tcPr>
            <w:tcW w:w="6072"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w:t>
            </w:r>
            <w:r w:rsidRPr="00B920B4">
              <w:rPr>
                <w:rFonts w:ascii="Tahoma" w:hAnsi="Tahoma" w:cs="Tahoma"/>
                <w:color w:val="000000"/>
                <w:sz w:val="16"/>
                <w:szCs w:val="16"/>
                <w:lang w:eastAsia="en-GB"/>
              </w:rPr>
              <w:t>Sartorius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LA</w:t>
            </w:r>
            <w:r w:rsidRPr="00B920B4">
              <w:rPr>
                <w:rFonts w:ascii="Tahoma" w:hAnsi="Tahoma" w:cs="Tahoma"/>
                <w:color w:val="000000"/>
                <w:sz w:val="16"/>
                <w:szCs w:val="16"/>
                <w:lang w:val="ru-RU" w:eastAsia="en-GB"/>
              </w:rPr>
              <w:t xml:space="preserve"> 230</w:t>
            </w:r>
            <w:r w:rsidRPr="00B920B4">
              <w:rPr>
                <w:rFonts w:ascii="Tahoma" w:hAnsi="Tahoma" w:cs="Tahoma"/>
                <w:color w:val="000000"/>
                <w:sz w:val="16"/>
                <w:szCs w:val="16"/>
                <w:lang w:eastAsia="en-GB"/>
              </w:rPr>
              <w:t>S</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26</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5393</w:t>
            </w:r>
          </w:p>
        </w:tc>
        <w:tc>
          <w:tcPr>
            <w:tcW w:w="60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со точност 0.01 </w:t>
            </w:r>
            <w:r w:rsidRPr="00B920B4">
              <w:rPr>
                <w:rFonts w:ascii="Tahoma" w:hAnsi="Tahoma" w:cs="Tahoma"/>
                <w:color w:val="000000"/>
                <w:sz w:val="16"/>
                <w:szCs w:val="16"/>
                <w:lang w:eastAsia="en-GB"/>
              </w:rPr>
              <w:t>g</w:t>
            </w:r>
            <w:r w:rsidRPr="00B920B4">
              <w:rPr>
                <w:rFonts w:ascii="Tahoma" w:hAnsi="Tahoma" w:cs="Tahoma"/>
                <w:color w:val="000000"/>
                <w:sz w:val="16"/>
                <w:szCs w:val="16"/>
                <w:lang w:val="ru-RU" w:eastAsia="en-GB"/>
              </w:rPr>
              <w:t xml:space="preserve"> 610 </w:t>
            </w:r>
            <w:r w:rsidRPr="00B920B4">
              <w:rPr>
                <w:rFonts w:ascii="Tahoma" w:hAnsi="Tahoma" w:cs="Tahoma"/>
                <w:color w:val="000000"/>
                <w:sz w:val="16"/>
                <w:szCs w:val="16"/>
                <w:lang w:eastAsia="en-GB"/>
              </w:rPr>
              <w:t>g</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27</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4033</w:t>
            </w:r>
          </w:p>
        </w:tc>
        <w:tc>
          <w:tcPr>
            <w:tcW w:w="6072"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вага  </w:t>
            </w:r>
            <w:r w:rsidRPr="00B920B4">
              <w:rPr>
                <w:rFonts w:ascii="Tahoma" w:hAnsi="Tahoma" w:cs="Tahoma"/>
                <w:color w:val="000000"/>
                <w:sz w:val="16"/>
                <w:szCs w:val="16"/>
                <w:lang w:eastAsia="en-GB"/>
              </w:rPr>
              <w:t>KERN</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PET</w:t>
            </w:r>
            <w:r w:rsidRPr="00B920B4">
              <w:rPr>
                <w:rFonts w:ascii="Tahoma" w:hAnsi="Tahoma" w:cs="Tahoma"/>
                <w:color w:val="000000"/>
                <w:sz w:val="16"/>
                <w:szCs w:val="16"/>
                <w:lang w:val="ru-RU" w:eastAsia="en-GB"/>
              </w:rPr>
              <w:t>600-3М</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28</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5400</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дигитален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-метар</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29</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4031</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техничка вага </w:t>
            </w:r>
            <w:r w:rsidRPr="00B920B4">
              <w:rPr>
                <w:rFonts w:ascii="Tahoma" w:hAnsi="Tahoma" w:cs="Tahoma"/>
                <w:color w:val="000000"/>
                <w:sz w:val="16"/>
                <w:szCs w:val="16"/>
                <w:lang w:eastAsia="en-GB"/>
              </w:rPr>
              <w:t>CAS</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30</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4030</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и калибрација на техничка вага Т</w:t>
            </w:r>
            <w:r w:rsidRPr="00B920B4">
              <w:rPr>
                <w:rFonts w:ascii="Tahoma" w:hAnsi="Tahoma" w:cs="Tahoma"/>
                <w:color w:val="000000"/>
                <w:sz w:val="16"/>
                <w:szCs w:val="16"/>
                <w:lang w:eastAsia="en-GB"/>
              </w:rPr>
              <w:t>ehnica</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424"/>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31</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5476</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Сервисирање,калибрација и валидација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еквивалентен на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 (4763,4018,4019)</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32</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4018</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калибрација и валидација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УСЛУГ</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33</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4019</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калибрација и валидација на кондуктометар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УСЛУГ</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34</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7451</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 Direct temperature sensor fr SK-15 rotor</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35</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9770</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(included in # 055135)</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3,00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36</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9769</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Screw</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3,00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9116</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reference Segment complete with ATC termomell and instalation tool</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38</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7460</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screw</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39</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9763</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референтен сегмент</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w:t>
            </w:r>
          </w:p>
        </w:tc>
        <w:tc>
          <w:tcPr>
            <w:tcW w:w="94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9767</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ATC-400 Sensor, length 180 mm, for SK15A &amp; PRO-Rotors</w:t>
            </w:r>
          </w:p>
        </w:tc>
        <w:tc>
          <w:tcPr>
            <w:tcW w:w="72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41</w:t>
            </w:r>
          </w:p>
        </w:tc>
        <w:tc>
          <w:tcPr>
            <w:tcW w:w="94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7457</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Adapter plate  with builth-in safety relesing spring</w:t>
            </w:r>
          </w:p>
        </w:tc>
        <w:tc>
          <w:tcPr>
            <w:tcW w:w="724"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42</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7458</w:t>
            </w:r>
          </w:p>
        </w:tc>
        <w:tc>
          <w:tcPr>
            <w:tcW w:w="607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Adapter plate  with builth-in safety relesing spring for ATC</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43</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9776</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Centering plate PTFE 54/48x10 mm for DM00094</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44</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7459</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Ceramic thermowell PTFE coated</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45</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9768</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Ceramic thermowell PTFE coated</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5,00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46</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9774</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High pressure vessel 100ml</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15,00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47</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9773</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 for ATC</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48</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7453</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49</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7454</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 for ATC</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7461</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Ring Adapter</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51</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9772</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Ring adapter</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3,00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52</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7452</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Sample holder 15 positions</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53</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9115</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Standard segment coplete</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9764</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Standard стандарден сегмент</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3,00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55</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7455</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56</w:t>
            </w:r>
          </w:p>
        </w:tc>
        <w:tc>
          <w:tcPr>
            <w:tcW w:w="940" w:type="dxa"/>
            <w:tcBorders>
              <w:top w:val="nil"/>
              <w:left w:val="nil"/>
              <w:bottom w:val="nil"/>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9775</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w:t>
            </w:r>
          </w:p>
        </w:tc>
        <w:tc>
          <w:tcPr>
            <w:tcW w:w="72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10,00</w:t>
            </w:r>
          </w:p>
        </w:tc>
      </w:tr>
      <w:tr w:rsidR="00B920B4" w:rsidRPr="00B920B4" w:rsidTr="00B920B4">
        <w:trPr>
          <w:trHeight w:val="285"/>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57</w:t>
            </w:r>
          </w:p>
        </w:tc>
        <w:tc>
          <w:tcPr>
            <w:tcW w:w="94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7456</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 for ATC</w:t>
            </w:r>
          </w:p>
        </w:tc>
        <w:tc>
          <w:tcPr>
            <w:tcW w:w="724"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285"/>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58</w:t>
            </w:r>
          </w:p>
        </w:tc>
        <w:tc>
          <w:tcPr>
            <w:tcW w:w="94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9771</w:t>
            </w:r>
          </w:p>
        </w:tc>
        <w:tc>
          <w:tcPr>
            <w:tcW w:w="607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 for ATC</w:t>
            </w:r>
          </w:p>
        </w:tc>
        <w:tc>
          <w:tcPr>
            <w:tcW w:w="724"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59</w:t>
            </w:r>
          </w:p>
        </w:tc>
        <w:tc>
          <w:tcPr>
            <w:tcW w:w="94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8888</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Сервис,калибрација и валидација на микробранова печка </w:t>
            </w:r>
            <w:r w:rsidRPr="00B920B4">
              <w:rPr>
                <w:rFonts w:ascii="Tahoma" w:hAnsi="Tahoma" w:cs="Tahoma"/>
                <w:color w:val="000000"/>
                <w:sz w:val="16"/>
                <w:szCs w:val="16"/>
                <w:lang w:eastAsia="en-GB"/>
              </w:rPr>
              <w:t>Milestone</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Ethos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up</w:t>
            </w:r>
          </w:p>
        </w:tc>
        <w:tc>
          <w:tcPr>
            <w:tcW w:w="72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r>
      <w:tr w:rsidR="00B920B4" w:rsidRPr="00B920B4" w:rsidTr="00B920B4">
        <w:trPr>
          <w:trHeight w:val="424"/>
        </w:trPr>
        <w:tc>
          <w:tcPr>
            <w:tcW w:w="6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60</w:t>
            </w:r>
          </w:p>
        </w:tc>
        <w:tc>
          <w:tcPr>
            <w:tcW w:w="94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9766</w:t>
            </w:r>
          </w:p>
        </w:tc>
        <w:tc>
          <w:tcPr>
            <w:tcW w:w="6072"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капаче за референтен сегмент со систем за безбедно испуштање на притисок</w:t>
            </w:r>
          </w:p>
        </w:tc>
        <w:tc>
          <w:tcPr>
            <w:tcW w:w="72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20,00</w:t>
            </w:r>
          </w:p>
        </w:tc>
      </w:tr>
      <w:tr w:rsidR="00B920B4" w:rsidRPr="00B920B4" w:rsidTr="00B920B4">
        <w:trPr>
          <w:trHeight w:val="424"/>
        </w:trPr>
        <w:tc>
          <w:tcPr>
            <w:tcW w:w="616"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61</w:t>
            </w:r>
          </w:p>
        </w:tc>
        <w:tc>
          <w:tcPr>
            <w:tcW w:w="94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 xml:space="preserve"> 9765</w:t>
            </w:r>
          </w:p>
        </w:tc>
        <w:tc>
          <w:tcPr>
            <w:tcW w:w="6072"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капаче за стандарден сегмент со систем за безбедно испуштање на притисок</w:t>
            </w:r>
          </w:p>
        </w:tc>
        <w:tc>
          <w:tcPr>
            <w:tcW w:w="72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948" w:type="dxa"/>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10,00</w:t>
            </w:r>
          </w:p>
        </w:tc>
      </w:tr>
    </w:tbl>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CE6A00" w:rsidRDefault="00CE6A00">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664F84" w:rsidRDefault="00664F84">
      <w:pPr>
        <w:tabs>
          <w:tab w:val="left" w:pos="1760"/>
        </w:tabs>
        <w:rPr>
          <w:rFonts w:ascii="StobiSerif Regular" w:hAnsi="StobiSerif Regular"/>
          <w:sz w:val="20"/>
          <w:szCs w:val="20"/>
          <w:lang w:val="mk-MK"/>
        </w:rPr>
      </w:pPr>
    </w:p>
    <w:p w:rsidR="005309D3" w:rsidRPr="00403FE8" w:rsidRDefault="005309D3" w:rsidP="00403FE8">
      <w:pPr>
        <w:pStyle w:val="Heading1"/>
        <w:rPr>
          <w:sz w:val="24"/>
        </w:rPr>
      </w:pPr>
      <w:bookmarkStart w:id="16" w:name="_Toc9500565"/>
      <w:r w:rsidRPr="00403FE8">
        <w:rPr>
          <w:sz w:val="24"/>
        </w:rPr>
        <w:t xml:space="preserve">Прилог </w:t>
      </w:r>
      <w:r w:rsidRPr="00403FE8">
        <w:rPr>
          <w:sz w:val="24"/>
          <w:lang w:val="ru-RU"/>
        </w:rPr>
        <w:t>1</w:t>
      </w:r>
      <w:r w:rsidR="002130F7" w:rsidRPr="00403FE8">
        <w:rPr>
          <w:sz w:val="24"/>
        </w:rPr>
        <w:t xml:space="preserve"> – Образец на понуда</w:t>
      </w:r>
      <w:bookmarkEnd w:id="16"/>
    </w:p>
    <w:p w:rsidR="005309D3" w:rsidRDefault="005309D3">
      <w:pPr>
        <w:tabs>
          <w:tab w:val="left" w:pos="1760"/>
        </w:tabs>
        <w:jc w:val="both"/>
        <w:rPr>
          <w:rFonts w:ascii="StobiSerif Regular" w:hAnsi="StobiSerif Regular"/>
          <w:sz w:val="20"/>
          <w:szCs w:val="20"/>
          <w:lang w:val="mk-MK"/>
        </w:rPr>
      </w:pPr>
    </w:p>
    <w:p w:rsidR="005309D3" w:rsidRDefault="005309D3" w:rsidP="00093C1E">
      <w:pPr>
        <w:jc w:val="both"/>
        <w:rPr>
          <w:rFonts w:ascii="StobiSerif Regular" w:hAnsi="StobiSerif Regular"/>
          <w:sz w:val="20"/>
          <w:szCs w:val="20"/>
          <w:lang w:val="mk-MK"/>
        </w:rPr>
      </w:pPr>
      <w:r>
        <w:rPr>
          <w:rFonts w:ascii="StobiSerif Regular" w:hAnsi="StobiSerif Regular"/>
          <w:sz w:val="20"/>
          <w:szCs w:val="20"/>
          <w:lang w:val="mk-MK"/>
        </w:rPr>
        <w:t xml:space="preserve">Врз основа на огласот број </w:t>
      </w:r>
      <w:r w:rsidR="00B920B4">
        <w:rPr>
          <w:rFonts w:ascii="StobiSerif Regular" w:hAnsi="StobiSerif Regular"/>
          <w:sz w:val="20"/>
          <w:szCs w:val="20"/>
          <w:lang w:val="ru-RU"/>
        </w:rPr>
        <w:t>000/2022</w:t>
      </w:r>
      <w:r>
        <w:rPr>
          <w:rFonts w:ascii="StobiSerif Regular" w:hAnsi="StobiSerif Regular"/>
          <w:i/>
          <w:sz w:val="20"/>
          <w:szCs w:val="20"/>
          <w:lang w:val="mk-MK"/>
        </w:rPr>
        <w:t xml:space="preserve"> </w:t>
      </w:r>
      <w:r>
        <w:rPr>
          <w:rFonts w:ascii="StobiSerif Regular" w:hAnsi="StobiSerif Regular"/>
          <w:sz w:val="20"/>
          <w:szCs w:val="20"/>
          <w:lang w:val="mk-MK"/>
        </w:rPr>
        <w:t xml:space="preserve">објавен од страна на </w:t>
      </w:r>
      <w:r w:rsidR="005875F2">
        <w:rPr>
          <w:rFonts w:ascii="StobiSerif Regular" w:hAnsi="StobiSerif Regular"/>
          <w:sz w:val="20"/>
          <w:szCs w:val="20"/>
          <w:lang w:val="ru-RU"/>
        </w:rPr>
        <w:t>ЈЗУ Институт за јавно здравје на РСМ- Скопје</w:t>
      </w:r>
      <w:r>
        <w:rPr>
          <w:rFonts w:ascii="StobiSerif Regular" w:hAnsi="StobiSerif Regular"/>
          <w:sz w:val="20"/>
          <w:szCs w:val="20"/>
          <w:lang w:val="mk-MK"/>
        </w:rPr>
        <w:t>,</w:t>
      </w:r>
      <w:r w:rsidR="00E4458F">
        <w:rPr>
          <w:rFonts w:ascii="StobiSerif Regular" w:hAnsi="StobiSerif Regular"/>
          <w:sz w:val="20"/>
          <w:szCs w:val="20"/>
          <w:lang w:val="mk-MK"/>
        </w:rPr>
        <w:t xml:space="preserve"> </w:t>
      </w:r>
      <w:r w:rsidR="00B920B4" w:rsidRPr="00B920B4">
        <w:rPr>
          <w:rFonts w:ascii="StobiSerif Regular" w:hAnsi="StobiSerif Regular"/>
          <w:szCs w:val="28"/>
          <w:lang w:val="mk-MK"/>
        </w:rPr>
        <w:t xml:space="preserve">Сервис,калибрација и валидација на лабораториска опрема </w:t>
      </w:r>
      <w:r>
        <w:rPr>
          <w:rFonts w:ascii="StobiSerif Regular" w:hAnsi="StobiSerif Regular"/>
          <w:sz w:val="20"/>
          <w:szCs w:val="20"/>
          <w:lang w:val="mk-MK"/>
        </w:rPr>
        <w:t xml:space="preserve">со спроведување на </w:t>
      </w:r>
      <w:r w:rsidR="00C07961">
        <w:rPr>
          <w:rFonts w:ascii="StobiSerif Regular" w:hAnsi="StobiSerif Regular"/>
          <w:sz w:val="20"/>
          <w:szCs w:val="20"/>
          <w:lang w:val="mk-MK"/>
        </w:rPr>
        <w:t>поедноставена отворена постапка</w:t>
      </w:r>
      <w:r>
        <w:rPr>
          <w:rFonts w:ascii="StobiSerif Regular" w:hAnsi="StobiSerif Regular"/>
          <w:sz w:val="20"/>
          <w:szCs w:val="20"/>
          <w:lang w:val="mk-MK"/>
        </w:rPr>
        <w:t>, и тендерската документација, ја поднесуваме следнава:</w:t>
      </w:r>
    </w:p>
    <w:p w:rsidR="005309D3" w:rsidRDefault="005309D3">
      <w:pPr>
        <w:tabs>
          <w:tab w:val="left" w:pos="1760"/>
        </w:tabs>
        <w:jc w:val="center"/>
        <w:rPr>
          <w:rFonts w:ascii="StobiSerif Regular" w:hAnsi="StobiSerif Regular"/>
          <w:sz w:val="22"/>
          <w:szCs w:val="22"/>
          <w:lang w:val="mk-MK"/>
        </w:rPr>
      </w:pPr>
    </w:p>
    <w:p w:rsidR="005309D3" w:rsidRDefault="005309D3">
      <w:pPr>
        <w:tabs>
          <w:tab w:val="left" w:pos="1760"/>
        </w:tabs>
        <w:jc w:val="center"/>
        <w:rPr>
          <w:rFonts w:ascii="StobiSerif Regular" w:hAnsi="StobiSerif Regular"/>
          <w:sz w:val="22"/>
          <w:szCs w:val="22"/>
          <w:lang w:val="mk-MK"/>
        </w:rPr>
      </w:pPr>
      <w:r>
        <w:rPr>
          <w:rFonts w:ascii="StobiSerif Regular" w:hAnsi="StobiSerif Regular"/>
          <w:sz w:val="22"/>
          <w:szCs w:val="22"/>
          <w:lang w:val="mk-MK"/>
        </w:rPr>
        <w:t>П О Н У Д А</w:t>
      </w:r>
    </w:p>
    <w:p w:rsidR="005309D3" w:rsidRDefault="005309D3">
      <w:pPr>
        <w:tabs>
          <w:tab w:val="left" w:pos="1760"/>
        </w:tabs>
        <w:jc w:val="both"/>
        <w:rPr>
          <w:rFonts w:ascii="StobiSerif Regular" w:hAnsi="StobiSerif Regular"/>
          <w:b/>
          <w:sz w:val="20"/>
          <w:szCs w:val="20"/>
          <w:u w:val="single"/>
          <w:lang w:val="mk-MK"/>
        </w:rPr>
      </w:pPr>
    </w:p>
    <w:p w:rsidR="005309D3" w:rsidRDefault="005309D3">
      <w:pPr>
        <w:tabs>
          <w:tab w:val="left" w:pos="1760"/>
        </w:tabs>
        <w:jc w:val="both"/>
        <w:rPr>
          <w:rFonts w:ascii="StobiSerif Regular" w:hAnsi="StobiSerif Regular"/>
          <w:b/>
          <w:sz w:val="20"/>
          <w:szCs w:val="20"/>
          <w:u w:val="single"/>
          <w:lang w:val="mk-MK"/>
        </w:rPr>
      </w:pPr>
      <w:r>
        <w:rPr>
          <w:rFonts w:ascii="StobiSerif Regular" w:hAnsi="StobiSerif Regular"/>
          <w:b/>
          <w:sz w:val="20"/>
          <w:szCs w:val="20"/>
          <w:u w:val="single"/>
          <w:lang w:val="mk-MK"/>
        </w:rPr>
        <w:t>Дел I – Информации за понудувачот</w:t>
      </w:r>
    </w:p>
    <w:p w:rsidR="005309D3" w:rsidRDefault="005309D3">
      <w:pPr>
        <w:tabs>
          <w:tab w:val="left" w:pos="1760"/>
        </w:tabs>
        <w:jc w:val="both"/>
        <w:rPr>
          <w:rFonts w:ascii="StobiSerif Regular" w:hAnsi="StobiSerif Regular"/>
          <w:b/>
          <w:sz w:val="20"/>
          <w:szCs w:val="20"/>
          <w:u w:val="single"/>
          <w:lang w:val="mk-MK"/>
        </w:rPr>
      </w:pP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I.1.Име на понудувачот: ______________________________________________________</w:t>
      </w: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I.2. Контакт информации</w:t>
      </w:r>
    </w:p>
    <w:p w:rsidR="005309D3" w:rsidRDefault="005309D3" w:rsidP="00154C0A">
      <w:pPr>
        <w:numPr>
          <w:ilvl w:val="0"/>
          <w:numId w:val="4"/>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Адреса: ______________________________________________________________</w:t>
      </w:r>
    </w:p>
    <w:p w:rsidR="005309D3" w:rsidRDefault="005309D3" w:rsidP="00154C0A">
      <w:pPr>
        <w:numPr>
          <w:ilvl w:val="0"/>
          <w:numId w:val="4"/>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Телефон: ____________________________________________________________</w:t>
      </w:r>
    </w:p>
    <w:p w:rsidR="005309D3" w:rsidRDefault="005309D3" w:rsidP="00154C0A">
      <w:pPr>
        <w:numPr>
          <w:ilvl w:val="0"/>
          <w:numId w:val="4"/>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Факс: ________________________________________________________________</w:t>
      </w:r>
    </w:p>
    <w:p w:rsidR="005309D3" w:rsidRDefault="005309D3" w:rsidP="00154C0A">
      <w:pPr>
        <w:numPr>
          <w:ilvl w:val="0"/>
          <w:numId w:val="4"/>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Е-пошта: _____________________________________________________________</w:t>
      </w:r>
    </w:p>
    <w:p w:rsidR="005309D3" w:rsidRDefault="005309D3" w:rsidP="00154C0A">
      <w:pPr>
        <w:numPr>
          <w:ilvl w:val="0"/>
          <w:numId w:val="4"/>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Лице за контакт: _______________________________________________________</w:t>
      </w: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3.Одговорно</w:t>
      </w:r>
      <w:r w:rsidR="00093C1E">
        <w:rPr>
          <w:rFonts w:ascii="StobiSerif Regular" w:hAnsi="StobiSerif Regular"/>
          <w:sz w:val="20"/>
          <w:szCs w:val="20"/>
          <w:lang w:val="mk-MK"/>
        </w:rPr>
        <w:t>л</w:t>
      </w:r>
      <w:r>
        <w:rPr>
          <w:rFonts w:ascii="StobiSerif Regular" w:hAnsi="StobiSerif Regular"/>
          <w:sz w:val="20"/>
          <w:szCs w:val="20"/>
          <w:lang w:val="mk-MK"/>
        </w:rPr>
        <w:t>ице: __________________________________________________________</w:t>
      </w: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4.Даночен број: ____________________________________________________________</w:t>
      </w:r>
    </w:p>
    <w:p w:rsidR="003B37C9" w:rsidRDefault="003B37C9" w:rsidP="003B37C9">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5.Матиченброј: ____________________________________________________________</w:t>
      </w:r>
    </w:p>
    <w:p w:rsidR="005309D3" w:rsidRDefault="005309D3">
      <w:pPr>
        <w:tabs>
          <w:tab w:val="left" w:pos="1760"/>
        </w:tabs>
        <w:jc w:val="both"/>
        <w:rPr>
          <w:rFonts w:ascii="StobiSerif Regular" w:hAnsi="StobiSerif Regular"/>
          <w:sz w:val="20"/>
          <w:szCs w:val="20"/>
          <w:lang w:val="mk-MK"/>
        </w:rPr>
      </w:pPr>
    </w:p>
    <w:p w:rsidR="005309D3" w:rsidRDefault="005309D3">
      <w:pPr>
        <w:tabs>
          <w:tab w:val="left" w:pos="1760"/>
        </w:tabs>
        <w:rPr>
          <w:rFonts w:ascii="StobiSerif Regular" w:hAnsi="StobiSerif Regular"/>
          <w:b/>
          <w:sz w:val="20"/>
          <w:szCs w:val="20"/>
          <w:lang w:val="mk-MK"/>
        </w:rPr>
      </w:pPr>
      <w:r>
        <w:rPr>
          <w:rFonts w:ascii="StobiSerif Regular" w:hAnsi="StobiSerif Regular"/>
          <w:b/>
          <w:sz w:val="20"/>
          <w:szCs w:val="20"/>
          <w:lang w:val="mk-MK"/>
        </w:rPr>
        <w:t xml:space="preserve">Дел </w:t>
      </w:r>
      <w:r>
        <w:rPr>
          <w:rFonts w:ascii="StobiSerif Regular" w:hAnsi="StobiSerif Regular"/>
          <w:b/>
          <w:sz w:val="20"/>
          <w:szCs w:val="20"/>
        </w:rPr>
        <w:t>II</w:t>
      </w:r>
      <w:r>
        <w:rPr>
          <w:rFonts w:ascii="StobiSerif Regular" w:hAnsi="StobiSerif Regular"/>
          <w:b/>
          <w:sz w:val="20"/>
          <w:szCs w:val="20"/>
          <w:lang w:val="mk-MK"/>
        </w:rPr>
        <w:t xml:space="preserve"> – Техничка понуда</w:t>
      </w:r>
    </w:p>
    <w:p w:rsidR="005309D3" w:rsidRDefault="005309D3">
      <w:pPr>
        <w:tabs>
          <w:tab w:val="left" w:pos="1760"/>
        </w:tabs>
        <w:rPr>
          <w:rFonts w:ascii="StobiSerif Regular" w:hAnsi="StobiSerif Regular"/>
          <w:sz w:val="20"/>
          <w:szCs w:val="20"/>
          <w:lang w:val="mk-MK"/>
        </w:rPr>
      </w:pPr>
    </w:p>
    <w:p w:rsidR="005309D3" w:rsidRDefault="005309D3">
      <w:pPr>
        <w:tabs>
          <w:tab w:val="left" w:pos="1760"/>
        </w:tabs>
        <w:rPr>
          <w:rFonts w:ascii="StobiSerif Regular" w:hAnsi="StobiSerif Regular"/>
          <w:sz w:val="20"/>
          <w:szCs w:val="20"/>
          <w:lang w:val="mk-MK"/>
        </w:rPr>
      </w:pPr>
      <w:r>
        <w:rPr>
          <w:rFonts w:ascii="StobiSerif Regular" w:hAnsi="StobiSerif Regular"/>
          <w:sz w:val="20"/>
          <w:szCs w:val="20"/>
          <w:lang w:val="mk-MK"/>
        </w:rPr>
        <w:t xml:space="preserve">II.1.Согласни сме да ги понудиме следниве стоки: </w:t>
      </w:r>
    </w:p>
    <w:p w:rsidR="005309D3" w:rsidRDefault="005309D3">
      <w:pPr>
        <w:tabs>
          <w:tab w:val="left" w:pos="1760"/>
        </w:tabs>
        <w:rPr>
          <w:rFonts w:ascii="StobiSerif Regular" w:hAnsi="StobiSerif Regular"/>
          <w:lang w:val="mk-MK"/>
        </w:rPr>
      </w:pPr>
    </w:p>
    <w:p w:rsidR="00093C1E" w:rsidRDefault="00093C1E">
      <w:pPr>
        <w:tabs>
          <w:tab w:val="left" w:pos="1760"/>
        </w:tabs>
        <w:rPr>
          <w:rFonts w:ascii="StobiSerif Regular" w:hAnsi="StobiSerif Regular"/>
          <w:lang w:val="mk-MK"/>
        </w:rPr>
      </w:pPr>
    </w:p>
    <w:p w:rsidR="00093C1E" w:rsidRDefault="00093C1E">
      <w:pPr>
        <w:tabs>
          <w:tab w:val="left" w:pos="1760"/>
        </w:tabs>
        <w:rPr>
          <w:rFonts w:ascii="StobiSerif Regular" w:hAnsi="StobiSerif Regular"/>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sectPr w:rsidR="00093C1E" w:rsidSect="005418F9">
          <w:headerReference w:type="even" r:id="rId10"/>
          <w:headerReference w:type="default" r:id="rId11"/>
          <w:footerReference w:type="even" r:id="rId12"/>
          <w:footerReference w:type="default" r:id="rId13"/>
          <w:pgSz w:w="11906" w:h="16838"/>
          <w:pgMar w:top="1440" w:right="1800" w:bottom="990" w:left="1800" w:header="720" w:footer="708" w:gutter="0"/>
          <w:cols w:space="720"/>
          <w:docGrid w:linePitch="360"/>
        </w:sectPr>
      </w:pPr>
    </w:p>
    <w:tbl>
      <w:tblPr>
        <w:tblW w:w="15456" w:type="dxa"/>
        <w:tblInd w:w="-176" w:type="dxa"/>
        <w:tblLayout w:type="fixed"/>
        <w:tblLook w:val="04A0" w:firstRow="1" w:lastRow="0" w:firstColumn="1" w:lastColumn="0" w:noHBand="0" w:noVBand="1"/>
      </w:tblPr>
      <w:tblGrid>
        <w:gridCol w:w="236"/>
        <w:gridCol w:w="236"/>
        <w:gridCol w:w="236"/>
        <w:gridCol w:w="608"/>
        <w:gridCol w:w="830"/>
        <w:gridCol w:w="630"/>
        <w:gridCol w:w="261"/>
        <w:gridCol w:w="3343"/>
        <w:gridCol w:w="850"/>
        <w:gridCol w:w="236"/>
        <w:gridCol w:w="269"/>
        <w:gridCol w:w="8"/>
        <w:gridCol w:w="228"/>
        <w:gridCol w:w="260"/>
        <w:gridCol w:w="260"/>
        <w:gridCol w:w="334"/>
        <w:gridCol w:w="292"/>
        <w:gridCol w:w="280"/>
        <w:gridCol w:w="980"/>
        <w:gridCol w:w="980"/>
        <w:gridCol w:w="693"/>
        <w:gridCol w:w="850"/>
        <w:gridCol w:w="634"/>
        <w:gridCol w:w="925"/>
        <w:gridCol w:w="970"/>
        <w:gridCol w:w="27"/>
      </w:tblGrid>
      <w:tr w:rsidR="00B920B4" w:rsidRPr="00B920B4" w:rsidTr="00B920B4">
        <w:trPr>
          <w:gridAfter w:val="1"/>
          <w:wAfter w:w="27" w:type="dxa"/>
          <w:trHeight w:val="859"/>
        </w:trPr>
        <w:tc>
          <w:tcPr>
            <w:tcW w:w="708" w:type="dxa"/>
            <w:gridSpan w:val="3"/>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664F84">
              <w:rPr>
                <w:rFonts w:ascii="Tahoma" w:hAnsi="Tahoma" w:cs="Tahoma"/>
                <w:b/>
                <w:bCs/>
                <w:color w:val="000000"/>
                <w:sz w:val="16"/>
                <w:szCs w:val="16"/>
                <w:lang w:val="ru-RU" w:eastAsia="en-GB"/>
              </w:rPr>
              <w:br/>
            </w:r>
            <w:r w:rsidRPr="00664F84">
              <w:rPr>
                <w:rFonts w:ascii="Tahoma" w:hAnsi="Tahoma" w:cs="Tahoma"/>
                <w:b/>
                <w:bCs/>
                <w:color w:val="000000"/>
                <w:sz w:val="16"/>
                <w:szCs w:val="16"/>
                <w:lang w:val="ru-RU" w:eastAsia="en-GB"/>
              </w:rPr>
              <w:br/>
            </w:r>
            <w:r w:rsidRPr="00B920B4">
              <w:rPr>
                <w:rFonts w:ascii="Tahoma" w:hAnsi="Tahoma" w:cs="Tahoma"/>
                <w:b/>
                <w:bCs/>
                <w:color w:val="000000"/>
                <w:sz w:val="16"/>
                <w:szCs w:val="16"/>
                <w:lang w:eastAsia="en-GB"/>
              </w:rPr>
              <w:t>Р.Бр.</w:t>
            </w:r>
            <w:r w:rsidRPr="00B920B4">
              <w:rPr>
                <w:rFonts w:ascii="Tahoma" w:hAnsi="Tahoma" w:cs="Tahoma"/>
                <w:b/>
                <w:bCs/>
                <w:color w:val="000000"/>
                <w:sz w:val="16"/>
                <w:szCs w:val="16"/>
                <w:lang w:eastAsia="en-GB"/>
              </w:rPr>
              <w:br/>
              <w:t>1</w:t>
            </w:r>
          </w:p>
        </w:tc>
        <w:tc>
          <w:tcPr>
            <w:tcW w:w="608" w:type="dxa"/>
            <w:tcBorders>
              <w:top w:val="single" w:sz="4" w:space="0" w:color="000000"/>
              <w:left w:val="nil"/>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t>ОПЈН</w:t>
            </w:r>
            <w:r w:rsidRPr="00B920B4">
              <w:rPr>
                <w:rFonts w:ascii="Tahoma" w:hAnsi="Tahoma" w:cs="Tahoma"/>
                <w:b/>
                <w:bCs/>
                <w:color w:val="000000"/>
                <w:sz w:val="16"/>
                <w:szCs w:val="16"/>
                <w:lang w:eastAsia="en-GB"/>
              </w:rPr>
              <w:br/>
              <w:t>шифра</w:t>
            </w:r>
            <w:r w:rsidRPr="00B920B4">
              <w:rPr>
                <w:rFonts w:ascii="Tahoma" w:hAnsi="Tahoma" w:cs="Tahoma"/>
                <w:b/>
                <w:bCs/>
                <w:color w:val="000000"/>
                <w:sz w:val="16"/>
                <w:szCs w:val="16"/>
                <w:lang w:eastAsia="en-GB"/>
              </w:rPr>
              <w:br/>
              <w:t>1.а</w:t>
            </w:r>
          </w:p>
        </w:tc>
        <w:tc>
          <w:tcPr>
            <w:tcW w:w="830" w:type="dxa"/>
            <w:tcBorders>
              <w:top w:val="single" w:sz="4" w:space="0" w:color="000000"/>
              <w:left w:val="nil"/>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r>
            <w:r w:rsidRPr="00B920B4">
              <w:rPr>
                <w:rFonts w:ascii="Tahoma" w:hAnsi="Tahoma" w:cs="Tahoma"/>
                <w:b/>
                <w:bCs/>
                <w:color w:val="000000"/>
                <w:sz w:val="16"/>
                <w:szCs w:val="16"/>
                <w:lang w:eastAsia="en-GB"/>
              </w:rPr>
              <w:br/>
              <w:t>Шифра</w:t>
            </w:r>
            <w:r w:rsidRPr="00B920B4">
              <w:rPr>
                <w:rFonts w:ascii="Tahoma" w:hAnsi="Tahoma" w:cs="Tahoma"/>
                <w:b/>
                <w:bCs/>
                <w:color w:val="000000"/>
                <w:sz w:val="16"/>
                <w:szCs w:val="16"/>
                <w:lang w:eastAsia="en-GB"/>
              </w:rPr>
              <w:br/>
              <w:t>2</w:t>
            </w:r>
          </w:p>
        </w:tc>
        <w:tc>
          <w:tcPr>
            <w:tcW w:w="4234" w:type="dxa"/>
            <w:gridSpan w:val="3"/>
            <w:tcBorders>
              <w:top w:val="single" w:sz="4" w:space="0" w:color="000000"/>
              <w:left w:val="nil"/>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r>
            <w:r w:rsidRPr="00B920B4">
              <w:rPr>
                <w:rFonts w:ascii="Tahoma" w:hAnsi="Tahoma" w:cs="Tahoma"/>
                <w:b/>
                <w:bCs/>
                <w:color w:val="000000"/>
                <w:sz w:val="16"/>
                <w:szCs w:val="16"/>
                <w:lang w:eastAsia="en-GB"/>
              </w:rPr>
              <w:br/>
              <w:t>Назив на производот</w:t>
            </w:r>
            <w:r w:rsidRPr="00B920B4">
              <w:rPr>
                <w:rFonts w:ascii="Tahoma" w:hAnsi="Tahoma" w:cs="Tahoma"/>
                <w:b/>
                <w:bCs/>
                <w:color w:val="000000"/>
                <w:sz w:val="16"/>
                <w:szCs w:val="16"/>
                <w:lang w:eastAsia="en-GB"/>
              </w:rPr>
              <w:br/>
              <w:t>3</w:t>
            </w:r>
          </w:p>
        </w:tc>
        <w:tc>
          <w:tcPr>
            <w:tcW w:w="850" w:type="dxa"/>
            <w:tcBorders>
              <w:top w:val="single" w:sz="4" w:space="0" w:color="auto"/>
              <w:left w:val="nil"/>
              <w:bottom w:val="single" w:sz="4" w:space="0" w:color="auto"/>
              <w:right w:val="nil"/>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r>
            <w:r w:rsidRPr="00B920B4">
              <w:rPr>
                <w:rFonts w:ascii="Tahoma" w:hAnsi="Tahoma" w:cs="Tahoma"/>
                <w:b/>
                <w:bCs/>
                <w:color w:val="000000"/>
                <w:sz w:val="16"/>
                <w:szCs w:val="16"/>
                <w:lang w:eastAsia="en-GB"/>
              </w:rPr>
              <w:br/>
              <w:t>Количина</w:t>
            </w:r>
            <w:r w:rsidRPr="00B920B4">
              <w:rPr>
                <w:rFonts w:ascii="Tahoma" w:hAnsi="Tahoma" w:cs="Tahoma"/>
                <w:b/>
                <w:bCs/>
                <w:color w:val="000000"/>
                <w:sz w:val="16"/>
                <w:szCs w:val="16"/>
                <w:lang w:eastAsia="en-GB"/>
              </w:rPr>
              <w:br/>
              <w:t>4</w:t>
            </w:r>
          </w:p>
        </w:tc>
        <w:tc>
          <w:tcPr>
            <w:tcW w:w="741" w:type="dxa"/>
            <w:gridSpan w:val="4"/>
            <w:tcBorders>
              <w:top w:val="single" w:sz="4" w:space="0" w:color="auto"/>
              <w:left w:val="single" w:sz="4" w:space="0" w:color="auto"/>
              <w:bottom w:val="single" w:sz="4" w:space="0" w:color="auto"/>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t>Ед.</w:t>
            </w:r>
            <w:r w:rsidRPr="00B920B4">
              <w:rPr>
                <w:rFonts w:ascii="Tahoma" w:hAnsi="Tahoma" w:cs="Tahoma"/>
                <w:b/>
                <w:bCs/>
                <w:color w:val="000000"/>
                <w:sz w:val="16"/>
                <w:szCs w:val="16"/>
                <w:lang w:eastAsia="en-GB"/>
              </w:rPr>
              <w:br/>
              <w:t>мерка</w:t>
            </w:r>
            <w:r w:rsidRPr="00B920B4">
              <w:rPr>
                <w:rFonts w:ascii="Tahoma" w:hAnsi="Tahoma" w:cs="Tahoma"/>
                <w:b/>
                <w:bCs/>
                <w:color w:val="000000"/>
                <w:sz w:val="16"/>
                <w:szCs w:val="16"/>
                <w:lang w:eastAsia="en-GB"/>
              </w:rPr>
              <w:br/>
              <w:t>5</w:t>
            </w:r>
          </w:p>
        </w:tc>
        <w:tc>
          <w:tcPr>
            <w:tcW w:w="854" w:type="dxa"/>
            <w:gridSpan w:val="3"/>
            <w:tcBorders>
              <w:top w:val="single" w:sz="4" w:space="0" w:color="auto"/>
              <w:left w:val="nil"/>
              <w:bottom w:val="single" w:sz="4" w:space="0" w:color="auto"/>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 xml:space="preserve">Цена </w:t>
            </w:r>
            <w:r w:rsidRPr="00B920B4">
              <w:rPr>
                <w:rFonts w:ascii="Tahoma" w:hAnsi="Tahoma" w:cs="Tahoma"/>
                <w:b/>
                <w:bCs/>
                <w:color w:val="000000"/>
                <w:sz w:val="16"/>
                <w:szCs w:val="16"/>
                <w:lang w:eastAsia="en-GB"/>
              </w:rPr>
              <w:br/>
              <w:t>без ДДВ</w:t>
            </w:r>
            <w:r w:rsidRPr="00B920B4">
              <w:rPr>
                <w:rFonts w:ascii="Tahoma" w:hAnsi="Tahoma" w:cs="Tahoma"/>
                <w:b/>
                <w:bCs/>
                <w:color w:val="000000"/>
                <w:sz w:val="16"/>
                <w:szCs w:val="16"/>
                <w:lang w:eastAsia="en-GB"/>
              </w:rPr>
              <w:br/>
              <w:t>франко</w:t>
            </w:r>
            <w:r w:rsidRPr="00B920B4">
              <w:rPr>
                <w:rFonts w:ascii="Tahoma" w:hAnsi="Tahoma" w:cs="Tahoma"/>
                <w:b/>
                <w:bCs/>
                <w:color w:val="000000"/>
                <w:sz w:val="16"/>
                <w:szCs w:val="16"/>
                <w:lang w:eastAsia="en-GB"/>
              </w:rPr>
              <w:br/>
              <w:t>6</w:t>
            </w:r>
          </w:p>
        </w:tc>
        <w:tc>
          <w:tcPr>
            <w:tcW w:w="572" w:type="dxa"/>
            <w:gridSpan w:val="2"/>
            <w:tcBorders>
              <w:top w:val="single" w:sz="4" w:space="0" w:color="000000"/>
              <w:left w:val="nil"/>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ДДВ</w:t>
            </w:r>
            <w:r w:rsidRPr="00B920B4">
              <w:rPr>
                <w:rFonts w:ascii="Tahoma" w:hAnsi="Tahoma" w:cs="Tahoma"/>
                <w:b/>
                <w:bCs/>
                <w:color w:val="000000"/>
                <w:sz w:val="16"/>
                <w:szCs w:val="16"/>
                <w:lang w:eastAsia="en-GB"/>
              </w:rPr>
              <w:br/>
              <w:t>во</w:t>
            </w:r>
            <w:r w:rsidRPr="00B920B4">
              <w:rPr>
                <w:rFonts w:ascii="Tahoma" w:hAnsi="Tahoma" w:cs="Tahoma"/>
                <w:b/>
                <w:bCs/>
                <w:color w:val="000000"/>
                <w:sz w:val="16"/>
                <w:szCs w:val="16"/>
                <w:lang w:eastAsia="en-GB"/>
              </w:rPr>
              <w:br/>
              <w:t>%</w:t>
            </w:r>
            <w:r w:rsidRPr="00B920B4">
              <w:rPr>
                <w:rFonts w:ascii="Tahoma" w:hAnsi="Tahoma" w:cs="Tahoma"/>
                <w:b/>
                <w:bCs/>
                <w:color w:val="000000"/>
                <w:sz w:val="16"/>
                <w:szCs w:val="16"/>
                <w:lang w:eastAsia="en-GB"/>
              </w:rPr>
              <w:br/>
              <w:t>7</w:t>
            </w:r>
          </w:p>
        </w:tc>
        <w:tc>
          <w:tcPr>
            <w:tcW w:w="980" w:type="dxa"/>
            <w:tcBorders>
              <w:top w:val="single" w:sz="4" w:space="0" w:color="auto"/>
              <w:left w:val="nil"/>
              <w:bottom w:val="single" w:sz="4" w:space="0" w:color="auto"/>
              <w:right w:val="nil"/>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 xml:space="preserve">Вкупна </w:t>
            </w:r>
            <w:r w:rsidRPr="00B920B4">
              <w:rPr>
                <w:rFonts w:ascii="Tahoma" w:hAnsi="Tahoma" w:cs="Tahoma"/>
                <w:b/>
                <w:bCs/>
                <w:color w:val="000000"/>
                <w:sz w:val="16"/>
                <w:szCs w:val="16"/>
                <w:lang w:eastAsia="en-GB"/>
              </w:rPr>
              <w:br/>
              <w:t>вредност</w:t>
            </w:r>
            <w:r w:rsidRPr="00B920B4">
              <w:rPr>
                <w:rFonts w:ascii="Tahoma" w:hAnsi="Tahoma" w:cs="Tahoma"/>
                <w:b/>
                <w:bCs/>
                <w:color w:val="000000"/>
                <w:sz w:val="16"/>
                <w:szCs w:val="16"/>
                <w:lang w:eastAsia="en-GB"/>
              </w:rPr>
              <w:br/>
              <w:t>без ДДВ</w:t>
            </w:r>
            <w:r w:rsidRPr="00B920B4">
              <w:rPr>
                <w:rFonts w:ascii="Tahoma" w:hAnsi="Tahoma" w:cs="Tahoma"/>
                <w:b/>
                <w:bCs/>
                <w:color w:val="000000"/>
                <w:sz w:val="16"/>
                <w:szCs w:val="16"/>
                <w:lang w:eastAsia="en-GB"/>
              </w:rPr>
              <w:br/>
              <w:t>8 (4*6)</w:t>
            </w:r>
          </w:p>
        </w:tc>
        <w:tc>
          <w:tcPr>
            <w:tcW w:w="980"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 xml:space="preserve">Вкупна </w:t>
            </w:r>
            <w:r w:rsidRPr="00B920B4">
              <w:rPr>
                <w:rFonts w:ascii="Tahoma" w:hAnsi="Tahoma" w:cs="Tahoma"/>
                <w:b/>
                <w:bCs/>
                <w:color w:val="000000"/>
                <w:sz w:val="16"/>
                <w:szCs w:val="16"/>
                <w:lang w:eastAsia="en-GB"/>
              </w:rPr>
              <w:br/>
              <w:t>вредност</w:t>
            </w:r>
            <w:r w:rsidRPr="00B920B4">
              <w:rPr>
                <w:rFonts w:ascii="Tahoma" w:hAnsi="Tahoma" w:cs="Tahoma"/>
                <w:b/>
                <w:bCs/>
                <w:color w:val="000000"/>
                <w:sz w:val="16"/>
                <w:szCs w:val="16"/>
                <w:lang w:eastAsia="en-GB"/>
              </w:rPr>
              <w:br/>
              <w:t>со ДДВ</w:t>
            </w:r>
            <w:r w:rsidRPr="00B920B4">
              <w:rPr>
                <w:rFonts w:ascii="Tahoma" w:hAnsi="Tahoma" w:cs="Tahoma"/>
                <w:b/>
                <w:bCs/>
                <w:color w:val="000000"/>
                <w:sz w:val="16"/>
                <w:szCs w:val="16"/>
                <w:lang w:eastAsia="en-GB"/>
              </w:rPr>
              <w:br/>
              <w:t>9 (8+4*7)</w:t>
            </w:r>
          </w:p>
        </w:tc>
        <w:tc>
          <w:tcPr>
            <w:tcW w:w="693" w:type="dxa"/>
            <w:tcBorders>
              <w:top w:val="single" w:sz="4" w:space="0" w:color="auto"/>
              <w:left w:val="nil"/>
              <w:bottom w:val="single" w:sz="4" w:space="0" w:color="auto"/>
              <w:right w:val="nil"/>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t>Катлошки</w:t>
            </w:r>
            <w:r w:rsidRPr="00B920B4">
              <w:rPr>
                <w:rFonts w:ascii="Tahoma" w:hAnsi="Tahoma" w:cs="Tahoma"/>
                <w:b/>
                <w:bCs/>
                <w:color w:val="000000"/>
                <w:sz w:val="16"/>
                <w:szCs w:val="16"/>
                <w:lang w:eastAsia="en-GB"/>
              </w:rPr>
              <w:br/>
              <w:t>бр.</w:t>
            </w:r>
            <w:r w:rsidRPr="00B920B4">
              <w:rPr>
                <w:rFonts w:ascii="Tahoma" w:hAnsi="Tahoma" w:cs="Tahoma"/>
                <w:b/>
                <w:bCs/>
                <w:color w:val="000000"/>
                <w:sz w:val="16"/>
                <w:szCs w:val="16"/>
                <w:lang w:eastAsia="en-GB"/>
              </w:rPr>
              <w:br/>
              <w:t>10</w:t>
            </w:r>
          </w:p>
        </w:tc>
        <w:tc>
          <w:tcPr>
            <w:tcW w:w="850"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br/>
              <w:t>Произво-</w:t>
            </w:r>
            <w:r w:rsidRPr="00B920B4">
              <w:rPr>
                <w:rFonts w:ascii="Tahoma" w:hAnsi="Tahoma" w:cs="Tahoma"/>
                <w:b/>
                <w:bCs/>
                <w:color w:val="000000"/>
                <w:sz w:val="16"/>
                <w:szCs w:val="16"/>
                <w:lang w:eastAsia="en-GB"/>
              </w:rPr>
              <w:br/>
              <w:t>дител</w:t>
            </w:r>
            <w:r w:rsidRPr="00B920B4">
              <w:rPr>
                <w:rFonts w:ascii="Tahoma" w:hAnsi="Tahoma" w:cs="Tahoma"/>
                <w:b/>
                <w:bCs/>
                <w:color w:val="000000"/>
                <w:sz w:val="16"/>
                <w:szCs w:val="16"/>
                <w:lang w:eastAsia="en-GB"/>
              </w:rPr>
              <w:br/>
              <w:t>11</w:t>
            </w:r>
          </w:p>
        </w:tc>
        <w:tc>
          <w:tcPr>
            <w:tcW w:w="634" w:type="dxa"/>
            <w:tcBorders>
              <w:top w:val="single" w:sz="4" w:space="0" w:color="auto"/>
              <w:left w:val="nil"/>
              <w:bottom w:val="single" w:sz="4" w:space="0" w:color="auto"/>
              <w:right w:val="nil"/>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Земја на</w:t>
            </w:r>
            <w:r w:rsidRPr="00B920B4">
              <w:rPr>
                <w:rFonts w:ascii="Tahoma" w:hAnsi="Tahoma" w:cs="Tahoma"/>
                <w:b/>
                <w:bCs/>
                <w:color w:val="000000"/>
                <w:sz w:val="16"/>
                <w:szCs w:val="16"/>
                <w:lang w:eastAsia="en-GB"/>
              </w:rPr>
              <w:br/>
              <w:t>произво-</w:t>
            </w:r>
            <w:r w:rsidRPr="00B920B4">
              <w:rPr>
                <w:rFonts w:ascii="Tahoma" w:hAnsi="Tahoma" w:cs="Tahoma"/>
                <w:b/>
                <w:bCs/>
                <w:color w:val="000000"/>
                <w:sz w:val="16"/>
                <w:szCs w:val="16"/>
                <w:lang w:eastAsia="en-GB"/>
              </w:rPr>
              <w:br/>
              <w:t>дство</w:t>
            </w:r>
            <w:r w:rsidRPr="00B920B4">
              <w:rPr>
                <w:rFonts w:ascii="Tahoma" w:hAnsi="Tahoma" w:cs="Tahoma"/>
                <w:b/>
                <w:bCs/>
                <w:color w:val="000000"/>
                <w:sz w:val="16"/>
                <w:szCs w:val="16"/>
                <w:lang w:eastAsia="en-GB"/>
              </w:rPr>
              <w:br/>
              <w:t>12</w:t>
            </w:r>
          </w:p>
        </w:tc>
        <w:tc>
          <w:tcPr>
            <w:tcW w:w="925"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 xml:space="preserve">Испорака </w:t>
            </w:r>
            <w:r w:rsidRPr="00B920B4">
              <w:rPr>
                <w:rFonts w:ascii="Tahoma" w:hAnsi="Tahoma" w:cs="Tahoma"/>
                <w:b/>
                <w:bCs/>
                <w:color w:val="000000"/>
                <w:sz w:val="16"/>
                <w:szCs w:val="16"/>
                <w:lang w:eastAsia="en-GB"/>
              </w:rPr>
              <w:br/>
              <w:t xml:space="preserve">во </w:t>
            </w:r>
            <w:r w:rsidRPr="00B920B4">
              <w:rPr>
                <w:rFonts w:ascii="Tahoma" w:hAnsi="Tahoma" w:cs="Tahoma"/>
                <w:b/>
                <w:bCs/>
                <w:color w:val="000000"/>
                <w:sz w:val="16"/>
                <w:szCs w:val="16"/>
                <w:lang w:eastAsia="en-GB"/>
              </w:rPr>
              <w:br/>
              <w:t>денови</w:t>
            </w:r>
            <w:r w:rsidRPr="00B920B4">
              <w:rPr>
                <w:rFonts w:ascii="Tahoma" w:hAnsi="Tahoma" w:cs="Tahoma"/>
                <w:b/>
                <w:bCs/>
                <w:color w:val="000000"/>
                <w:sz w:val="16"/>
                <w:szCs w:val="16"/>
                <w:lang w:eastAsia="en-GB"/>
              </w:rPr>
              <w:br/>
              <w:t>13</w:t>
            </w:r>
          </w:p>
        </w:tc>
        <w:tc>
          <w:tcPr>
            <w:tcW w:w="970" w:type="dxa"/>
            <w:tcBorders>
              <w:top w:val="single" w:sz="4" w:space="0" w:color="auto"/>
              <w:left w:val="nil"/>
              <w:bottom w:val="single" w:sz="4" w:space="0" w:color="auto"/>
              <w:right w:val="single" w:sz="4" w:space="0" w:color="auto"/>
            </w:tcBorders>
            <w:shd w:val="clear" w:color="000000" w:fill="F0F0F0"/>
            <w:vAlign w:val="center"/>
            <w:hideMark/>
          </w:tcPr>
          <w:p w:rsidR="00B920B4" w:rsidRPr="00B920B4" w:rsidRDefault="00B920B4" w:rsidP="00B920B4">
            <w:pPr>
              <w:suppressAutoHyphens w:val="0"/>
              <w:jc w:val="center"/>
              <w:rPr>
                <w:rFonts w:ascii="Tahoma" w:hAnsi="Tahoma" w:cs="Tahoma"/>
                <w:b/>
                <w:bCs/>
                <w:color w:val="000000"/>
                <w:sz w:val="16"/>
                <w:szCs w:val="16"/>
                <w:lang w:eastAsia="en-GB"/>
              </w:rPr>
            </w:pPr>
            <w:r w:rsidRPr="00B920B4">
              <w:rPr>
                <w:rFonts w:ascii="Tahoma" w:hAnsi="Tahoma" w:cs="Tahoma"/>
                <w:b/>
                <w:bCs/>
                <w:color w:val="000000"/>
                <w:sz w:val="16"/>
                <w:szCs w:val="16"/>
                <w:lang w:eastAsia="en-GB"/>
              </w:rPr>
              <w:t>Плаќање</w:t>
            </w:r>
            <w:r w:rsidRPr="00B920B4">
              <w:rPr>
                <w:rFonts w:ascii="Tahoma" w:hAnsi="Tahoma" w:cs="Tahoma"/>
                <w:b/>
                <w:bCs/>
                <w:color w:val="000000"/>
                <w:sz w:val="16"/>
                <w:szCs w:val="16"/>
                <w:lang w:eastAsia="en-GB"/>
              </w:rPr>
              <w:br/>
              <w:t xml:space="preserve">во </w:t>
            </w:r>
            <w:r w:rsidRPr="00B920B4">
              <w:rPr>
                <w:rFonts w:ascii="Tahoma" w:hAnsi="Tahoma" w:cs="Tahoma"/>
                <w:b/>
                <w:bCs/>
                <w:color w:val="000000"/>
                <w:sz w:val="16"/>
                <w:szCs w:val="16"/>
                <w:lang w:eastAsia="en-GB"/>
              </w:rPr>
              <w:br/>
              <w:t>денови</w:t>
            </w:r>
            <w:r w:rsidRPr="00B920B4">
              <w:rPr>
                <w:rFonts w:ascii="Tahoma" w:hAnsi="Tahoma" w:cs="Tahoma"/>
                <w:b/>
                <w:bCs/>
                <w:color w:val="000000"/>
                <w:sz w:val="16"/>
                <w:szCs w:val="16"/>
                <w:lang w:eastAsia="en-GB"/>
              </w:rPr>
              <w:br/>
              <w:t>14</w:t>
            </w:r>
          </w:p>
        </w:tc>
      </w:tr>
      <w:tr w:rsidR="00B920B4" w:rsidRPr="00B920B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jc w:val="center"/>
              <w:rPr>
                <w:rFonts w:ascii="Tahoma" w:hAnsi="Tahoma" w:cs="Tahoma"/>
                <w:b/>
                <w:bCs/>
                <w:color w:val="000000"/>
                <w:sz w:val="16"/>
                <w:szCs w:val="16"/>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r>
      <w:tr w:rsidR="00B920B4" w:rsidRPr="00B920B4" w:rsidTr="00B920B4">
        <w:trPr>
          <w:trHeight w:val="285"/>
        </w:trPr>
        <w:tc>
          <w:tcPr>
            <w:tcW w:w="15456" w:type="dxa"/>
            <w:gridSpan w:val="26"/>
            <w:tcBorders>
              <w:top w:val="nil"/>
              <w:left w:val="nil"/>
              <w:bottom w:val="nil"/>
              <w:right w:val="nil"/>
            </w:tcBorders>
            <w:shd w:val="clear" w:color="000000" w:fill="C0C0C0"/>
            <w:vAlign w:val="center"/>
            <w:hideMark/>
          </w:tcPr>
          <w:p w:rsidR="00B920B4" w:rsidRPr="00B920B4" w:rsidRDefault="00B920B4" w:rsidP="00B920B4">
            <w:pPr>
              <w:suppressAutoHyphens w:val="0"/>
              <w:rPr>
                <w:rFonts w:ascii="Tahoma" w:hAnsi="Tahoma" w:cs="Tahoma"/>
                <w:b/>
                <w:bCs/>
                <w:color w:val="000000"/>
                <w:sz w:val="18"/>
                <w:szCs w:val="18"/>
                <w:lang w:eastAsia="en-GB"/>
              </w:rPr>
            </w:pPr>
            <w:r w:rsidRPr="00B920B4">
              <w:rPr>
                <w:rFonts w:ascii="Tahoma" w:hAnsi="Tahoma" w:cs="Tahoma"/>
                <w:b/>
                <w:bCs/>
                <w:color w:val="000000"/>
                <w:sz w:val="18"/>
                <w:szCs w:val="18"/>
                <w:lang w:eastAsia="en-GB"/>
              </w:rPr>
              <w:t>Вид: Стоки</w:t>
            </w:r>
          </w:p>
        </w:tc>
      </w:tr>
      <w:tr w:rsidR="00B920B4" w:rsidRPr="00B920B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rFonts w:ascii="Tahoma" w:hAnsi="Tahoma" w:cs="Tahoma"/>
                <w:b/>
                <w:bCs/>
                <w:color w:val="000000"/>
                <w:sz w:val="18"/>
                <w:szCs w:val="18"/>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r>
      <w:tr w:rsidR="00B920B4" w:rsidRPr="00B920B4" w:rsidTr="00B920B4">
        <w:trPr>
          <w:trHeight w:val="285"/>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eastAsia="en-GB"/>
              </w:rPr>
            </w:pPr>
          </w:p>
        </w:tc>
        <w:tc>
          <w:tcPr>
            <w:tcW w:w="14984" w:type="dxa"/>
            <w:gridSpan w:val="24"/>
            <w:tcBorders>
              <w:top w:val="nil"/>
              <w:left w:val="nil"/>
              <w:bottom w:val="nil"/>
              <w:right w:val="nil"/>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eastAsia="en-GB"/>
              </w:rPr>
            </w:pPr>
            <w:r w:rsidRPr="00B920B4">
              <w:rPr>
                <w:rFonts w:ascii="Tahoma" w:hAnsi="Tahoma" w:cs="Tahoma"/>
                <w:b/>
                <w:bCs/>
                <w:color w:val="000000"/>
                <w:sz w:val="18"/>
                <w:szCs w:val="18"/>
                <w:lang w:eastAsia="en-GB"/>
              </w:rPr>
              <w:t>Група: 0000001-1. Servis kalibracija i validacija na aparati Perkin Elmer   (Лотот е делив)</w:t>
            </w:r>
          </w:p>
        </w:tc>
      </w:tr>
      <w:tr w:rsidR="00B920B4" w:rsidRPr="00B920B4" w:rsidTr="00B920B4">
        <w:trPr>
          <w:gridAfter w:val="1"/>
          <w:wAfter w:w="27" w:type="dxa"/>
          <w:trHeight w:val="627"/>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w:t>
            </w:r>
          </w:p>
        </w:tc>
        <w:tc>
          <w:tcPr>
            <w:tcW w:w="608"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3724</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 Сервис,валидација и калибрација на </w:t>
            </w:r>
            <w:r w:rsidRPr="00B920B4">
              <w:rPr>
                <w:rFonts w:ascii="Tahoma" w:hAnsi="Tahoma" w:cs="Tahoma"/>
                <w:color w:val="000000"/>
                <w:sz w:val="16"/>
                <w:szCs w:val="16"/>
                <w:lang w:eastAsia="en-GB"/>
              </w:rPr>
              <w:t>AAS</w:t>
            </w:r>
            <w:r w:rsidRPr="00B920B4">
              <w:rPr>
                <w:rFonts w:ascii="Tahoma" w:hAnsi="Tahoma" w:cs="Tahoma"/>
                <w:color w:val="000000"/>
                <w:sz w:val="16"/>
                <w:szCs w:val="16"/>
                <w:lang w:val="ru-RU" w:eastAsia="en-GB"/>
              </w:rPr>
              <w:t xml:space="preserve"> (атомски апсорбцион спектрофотометар со графитна печка за тестирање метали) модел </w:t>
            </w:r>
            <w:r w:rsidRPr="00B920B4">
              <w:rPr>
                <w:rFonts w:ascii="Tahoma" w:hAnsi="Tahoma" w:cs="Tahoma"/>
                <w:color w:val="000000"/>
                <w:sz w:val="16"/>
                <w:szCs w:val="16"/>
                <w:lang w:eastAsia="en-GB"/>
              </w:rPr>
              <w:t>PE</w:t>
            </w:r>
            <w:r w:rsidRPr="00B920B4">
              <w:rPr>
                <w:rFonts w:ascii="Tahoma" w:hAnsi="Tahoma" w:cs="Tahoma"/>
                <w:color w:val="000000"/>
                <w:sz w:val="16"/>
                <w:szCs w:val="16"/>
                <w:lang w:val="ru-RU" w:eastAsia="en-GB"/>
              </w:rPr>
              <w:t xml:space="preserve"> 4100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5445</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валидација и калибрација на АА</w:t>
            </w:r>
            <w:r w:rsidRPr="00B920B4">
              <w:rPr>
                <w:rFonts w:ascii="Tahoma" w:hAnsi="Tahoma" w:cs="Tahoma"/>
                <w:color w:val="000000"/>
                <w:sz w:val="16"/>
                <w:szCs w:val="16"/>
                <w:lang w:eastAsia="en-GB"/>
              </w:rPr>
              <w:t>S</w:t>
            </w:r>
            <w:r w:rsidRPr="00B920B4">
              <w:rPr>
                <w:rFonts w:ascii="Tahoma" w:hAnsi="Tahoma" w:cs="Tahoma"/>
                <w:color w:val="000000"/>
                <w:sz w:val="16"/>
                <w:szCs w:val="16"/>
                <w:lang w:val="ru-RU" w:eastAsia="en-GB"/>
              </w:rPr>
              <w:t xml:space="preserve"> модел  </w:t>
            </w:r>
            <w:r w:rsidRPr="00B920B4">
              <w:rPr>
                <w:rFonts w:ascii="Tahoma" w:hAnsi="Tahoma" w:cs="Tahoma"/>
                <w:color w:val="000000"/>
                <w:sz w:val="16"/>
                <w:szCs w:val="16"/>
                <w:lang w:eastAsia="en-GB"/>
              </w:rPr>
              <w:t>A</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Analyst</w:t>
            </w:r>
            <w:r w:rsidRPr="00B920B4">
              <w:rPr>
                <w:rFonts w:ascii="Tahoma" w:hAnsi="Tahoma" w:cs="Tahoma"/>
                <w:color w:val="000000"/>
                <w:sz w:val="16"/>
                <w:szCs w:val="16"/>
                <w:lang w:val="ru-RU" w:eastAsia="en-GB"/>
              </w:rPr>
              <w:t xml:space="preserve"> 600</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3733</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и одржување на  Микробранова печка за подготовка  на примероци за тестирање метали модел РЕ РАА</w:t>
            </w:r>
            <w:r w:rsidRPr="00B920B4">
              <w:rPr>
                <w:rFonts w:ascii="Tahoma" w:hAnsi="Tahoma" w:cs="Tahoma"/>
                <w:color w:val="000000"/>
                <w:sz w:val="16"/>
                <w:szCs w:val="16"/>
                <w:lang w:eastAsia="en-GB"/>
              </w:rPr>
              <w:t>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PHYSICA</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627"/>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3726</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валидација и калибрација </w:t>
            </w:r>
            <w:r w:rsidRPr="00B920B4">
              <w:rPr>
                <w:rFonts w:ascii="Tahoma" w:hAnsi="Tahoma" w:cs="Tahoma"/>
                <w:color w:val="000000"/>
                <w:sz w:val="16"/>
                <w:szCs w:val="16"/>
                <w:lang w:eastAsia="en-GB"/>
              </w:rPr>
              <w:t>AAS</w:t>
            </w:r>
            <w:r w:rsidRPr="00B920B4">
              <w:rPr>
                <w:rFonts w:ascii="Tahoma" w:hAnsi="Tahoma" w:cs="Tahoma"/>
                <w:color w:val="000000"/>
                <w:sz w:val="16"/>
                <w:szCs w:val="16"/>
                <w:lang w:val="ru-RU" w:eastAsia="en-GB"/>
              </w:rPr>
              <w:t xml:space="preserve"> пламен атомски апсорпцион спектрофотометар за тестирање на метали, модел РЕ 3110</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Pr>
                <w:rFonts w:ascii="Tahoma" w:hAnsi="Tahoma" w:cs="Tahoma"/>
                <w:color w:val="000000"/>
                <w:sz w:val="16"/>
                <w:szCs w:val="16"/>
                <w:lang w:val="ru-RU" w:eastAsia="en-GB"/>
              </w:rPr>
              <w:t>2</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1005"/>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3732</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и верификација на FT-IR Spectrometer идентификатор на матер.и мерење на содржина на компоненти,FT-IR Spectrometer Paragon 100,сер.бр.42566.Монитор,software,хидраул.преса,вакум пумпа,Dry box</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5499</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,валидација и калибрација на FIMS 100 Mercury  Analist sistem Perkin Elmer ,Autosempler AS 90 ser.br. B 0140240</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627"/>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5484</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 калибрација и валидација на апарати еквивалентни на </w:t>
            </w:r>
            <w:r w:rsidRPr="00B920B4">
              <w:rPr>
                <w:rFonts w:ascii="Tahoma" w:hAnsi="Tahoma" w:cs="Tahoma"/>
                <w:color w:val="000000"/>
                <w:sz w:val="16"/>
                <w:szCs w:val="16"/>
                <w:lang w:eastAsia="en-GB"/>
              </w:rPr>
              <w:t>HPLC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PERKIN</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ELMER</w:t>
            </w:r>
            <w:r w:rsidRPr="00B920B4">
              <w:rPr>
                <w:rFonts w:ascii="Tahoma" w:hAnsi="Tahoma" w:cs="Tahoma"/>
                <w:color w:val="000000"/>
                <w:sz w:val="16"/>
                <w:szCs w:val="16"/>
                <w:lang w:val="ru-RU" w:eastAsia="en-GB"/>
              </w:rPr>
              <w:t xml:space="preserve"> (3731,3729, 3501,1257,1321,1322,1258,1347)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664F84" w:rsidTr="00B920B4">
        <w:trPr>
          <w:trHeight w:val="345"/>
        </w:trPr>
        <w:tc>
          <w:tcPr>
            <w:tcW w:w="7743" w:type="dxa"/>
            <w:gridSpan w:val="12"/>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без ДДВ за група 0000001-1:</w:t>
            </w:r>
          </w:p>
        </w:tc>
        <w:tc>
          <w:tcPr>
            <w:tcW w:w="7713" w:type="dxa"/>
            <w:gridSpan w:val="14"/>
            <w:tcBorders>
              <w:top w:val="single" w:sz="4" w:space="0" w:color="000000"/>
              <w:left w:val="nil"/>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со ДДВ за група 0000001-1:</w:t>
            </w:r>
          </w:p>
        </w:tc>
      </w:tr>
      <w:tr w:rsidR="00B920B4" w:rsidRPr="00664F8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rFonts w:ascii="Tahoma" w:hAnsi="Tahoma" w:cs="Tahoma"/>
                <w:b/>
                <w:bCs/>
                <w:color w:val="000000"/>
                <w:sz w:val="18"/>
                <w:szCs w:val="18"/>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r>
      <w:tr w:rsidR="00B920B4" w:rsidRPr="00B920B4" w:rsidTr="00B920B4">
        <w:trPr>
          <w:trHeight w:val="285"/>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14984" w:type="dxa"/>
            <w:gridSpan w:val="24"/>
            <w:tcBorders>
              <w:top w:val="nil"/>
              <w:left w:val="nil"/>
              <w:bottom w:val="nil"/>
              <w:right w:val="nil"/>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eastAsia="en-GB"/>
              </w:rPr>
            </w:pPr>
            <w:r w:rsidRPr="00B920B4">
              <w:rPr>
                <w:rFonts w:ascii="Tahoma" w:hAnsi="Tahoma" w:cs="Tahoma"/>
                <w:b/>
                <w:bCs/>
                <w:color w:val="000000"/>
                <w:sz w:val="18"/>
                <w:szCs w:val="18"/>
                <w:lang w:eastAsia="en-GB"/>
              </w:rPr>
              <w:t>Група: 0000001-2. Servis,kalibracija i validacija na aparati Agilent   (Лотот е делив)</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8</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50800000-3</w:t>
            </w:r>
          </w:p>
        </w:tc>
        <w:tc>
          <w:tcPr>
            <w:tcW w:w="83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3741</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на гасен хроматограф со </w:t>
            </w:r>
            <w:r w:rsidRPr="00B920B4">
              <w:rPr>
                <w:rFonts w:ascii="Tahoma" w:hAnsi="Tahoma" w:cs="Tahoma"/>
                <w:color w:val="000000"/>
                <w:sz w:val="16"/>
                <w:szCs w:val="16"/>
                <w:lang w:eastAsia="en-GB"/>
              </w:rPr>
              <w:t>ECD</w:t>
            </w:r>
            <w:r w:rsidRPr="00B920B4">
              <w:rPr>
                <w:rFonts w:ascii="Tahoma" w:hAnsi="Tahoma" w:cs="Tahoma"/>
                <w:color w:val="000000"/>
                <w:sz w:val="16"/>
                <w:szCs w:val="16"/>
                <w:lang w:val="ru-RU" w:eastAsia="en-GB"/>
              </w:rPr>
              <w:t xml:space="preserve"> детектор </w:t>
            </w:r>
            <w:r w:rsidRPr="00B920B4">
              <w:rPr>
                <w:rFonts w:ascii="Tahoma" w:hAnsi="Tahoma" w:cs="Tahoma"/>
                <w:color w:val="000000"/>
                <w:sz w:val="16"/>
                <w:szCs w:val="16"/>
                <w:lang w:eastAsia="en-GB"/>
              </w:rPr>
              <w:t>HP</w:t>
            </w:r>
            <w:r w:rsidRPr="00B920B4">
              <w:rPr>
                <w:rFonts w:ascii="Tahoma" w:hAnsi="Tahoma" w:cs="Tahoma"/>
                <w:color w:val="000000"/>
                <w:sz w:val="16"/>
                <w:szCs w:val="16"/>
                <w:lang w:val="ru-RU" w:eastAsia="en-GB"/>
              </w:rPr>
              <w:t xml:space="preserve"> 5890 </w:t>
            </w:r>
            <w:r w:rsidRPr="00B920B4">
              <w:rPr>
                <w:rFonts w:ascii="Tahoma" w:hAnsi="Tahoma" w:cs="Tahoma"/>
                <w:color w:val="000000"/>
                <w:sz w:val="16"/>
                <w:szCs w:val="16"/>
                <w:lang w:eastAsia="en-GB"/>
              </w:rPr>
              <w:t>series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II</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plus</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auto"/>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w:t>
            </w:r>
          </w:p>
        </w:tc>
        <w:tc>
          <w:tcPr>
            <w:tcW w:w="608"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5486</w:t>
            </w:r>
          </w:p>
        </w:tc>
        <w:tc>
          <w:tcPr>
            <w:tcW w:w="423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 на апарат еквивалентен на </w:t>
            </w:r>
            <w:r w:rsidRPr="00B920B4">
              <w:rPr>
                <w:rFonts w:ascii="Tahoma" w:hAnsi="Tahoma" w:cs="Tahoma"/>
                <w:color w:val="000000"/>
                <w:sz w:val="16"/>
                <w:szCs w:val="16"/>
                <w:lang w:eastAsia="en-GB"/>
              </w:rPr>
              <w:t>HPLC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Agilent</w:t>
            </w:r>
            <w:r w:rsidRPr="00B920B4">
              <w:rPr>
                <w:rFonts w:ascii="Tahoma" w:hAnsi="Tahoma" w:cs="Tahoma"/>
                <w:color w:val="000000"/>
                <w:sz w:val="16"/>
                <w:szCs w:val="16"/>
                <w:lang w:val="ru-RU" w:eastAsia="en-GB"/>
              </w:rPr>
              <w:t xml:space="preserve"> (6145,6143,6144,6142,5450)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nil"/>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664F84" w:rsidTr="00B920B4">
        <w:trPr>
          <w:trHeight w:val="345"/>
        </w:trPr>
        <w:tc>
          <w:tcPr>
            <w:tcW w:w="7743" w:type="dxa"/>
            <w:gridSpan w:val="12"/>
            <w:tcBorders>
              <w:top w:val="nil"/>
              <w:left w:val="single" w:sz="4" w:space="0" w:color="auto"/>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без ДДВ за група 0000001-2:</w:t>
            </w:r>
          </w:p>
        </w:tc>
        <w:tc>
          <w:tcPr>
            <w:tcW w:w="7713" w:type="dxa"/>
            <w:gridSpan w:val="14"/>
            <w:tcBorders>
              <w:top w:val="single" w:sz="4" w:space="0" w:color="000000"/>
              <w:left w:val="nil"/>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со ДДВ за група 0000001-2:</w:t>
            </w:r>
          </w:p>
        </w:tc>
      </w:tr>
      <w:tr w:rsidR="00B920B4" w:rsidRPr="00664F8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rFonts w:ascii="Tahoma" w:hAnsi="Tahoma" w:cs="Tahoma"/>
                <w:b/>
                <w:bCs/>
                <w:color w:val="000000"/>
                <w:sz w:val="18"/>
                <w:szCs w:val="18"/>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r>
      <w:tr w:rsidR="00B920B4" w:rsidRPr="00B920B4" w:rsidTr="00B920B4">
        <w:trPr>
          <w:trHeight w:val="285"/>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14984" w:type="dxa"/>
            <w:gridSpan w:val="24"/>
            <w:tcBorders>
              <w:top w:val="nil"/>
              <w:left w:val="nil"/>
              <w:bottom w:val="nil"/>
              <w:right w:val="nil"/>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eastAsia="en-GB"/>
              </w:rPr>
            </w:pPr>
            <w:r w:rsidRPr="00B920B4">
              <w:rPr>
                <w:rFonts w:ascii="Tahoma" w:hAnsi="Tahoma" w:cs="Tahoma"/>
                <w:b/>
                <w:bCs/>
                <w:color w:val="000000"/>
                <w:sz w:val="18"/>
                <w:szCs w:val="18"/>
                <w:lang w:eastAsia="en-GB"/>
              </w:rPr>
              <w:t>Група: 0000001-3. Servis,kalibracija i validacija na aparati Shimadzu   (Лотот е делив)</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10</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3731</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 и верификација. на UV/Vis Spektrofotometar  UV-1800 Shimadzu</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auto"/>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11</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5523</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гасен хроматограф </w:t>
            </w:r>
            <w:r w:rsidRPr="00B920B4">
              <w:rPr>
                <w:rFonts w:ascii="Tahoma" w:hAnsi="Tahoma" w:cs="Tahoma"/>
                <w:color w:val="000000"/>
                <w:sz w:val="16"/>
                <w:szCs w:val="16"/>
                <w:lang w:eastAsia="en-GB"/>
              </w:rPr>
              <w:t>Shimadzu</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so</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NPD</w:t>
            </w:r>
            <w:r w:rsidRPr="00B920B4">
              <w:rPr>
                <w:rFonts w:ascii="Tahoma" w:hAnsi="Tahoma" w:cs="Tahoma"/>
                <w:color w:val="000000"/>
                <w:sz w:val="16"/>
                <w:szCs w:val="16"/>
                <w:lang w:val="ru-RU" w:eastAsia="en-GB"/>
              </w:rPr>
              <w:t xml:space="preserve"> детектор</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12</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5482</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Сервисирање на апарат еквивалентен на Schimadzu HPLC Prominence (5385)</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13</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7369</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гасен хроматограф со масен детектор </w:t>
            </w:r>
            <w:r w:rsidRPr="00B920B4">
              <w:rPr>
                <w:rFonts w:ascii="Tahoma" w:hAnsi="Tahoma" w:cs="Tahoma"/>
                <w:color w:val="000000"/>
                <w:sz w:val="16"/>
                <w:szCs w:val="16"/>
                <w:lang w:eastAsia="en-GB"/>
              </w:rPr>
              <w:t>GCMS</w:t>
            </w:r>
            <w:r w:rsidRPr="00B920B4">
              <w:rPr>
                <w:rFonts w:ascii="Tahoma" w:hAnsi="Tahoma" w:cs="Tahoma"/>
                <w:color w:val="000000"/>
                <w:sz w:val="16"/>
                <w:szCs w:val="16"/>
                <w:lang w:val="ru-RU" w:eastAsia="en-GB"/>
              </w:rPr>
              <w:t>-</w:t>
            </w:r>
            <w:r w:rsidRPr="00B920B4">
              <w:rPr>
                <w:rFonts w:ascii="Tahoma" w:hAnsi="Tahoma" w:cs="Tahoma"/>
                <w:color w:val="000000"/>
                <w:sz w:val="16"/>
                <w:szCs w:val="16"/>
                <w:lang w:eastAsia="en-GB"/>
              </w:rPr>
              <w:t>QP</w:t>
            </w:r>
            <w:r w:rsidRPr="00B920B4">
              <w:rPr>
                <w:rFonts w:ascii="Tahoma" w:hAnsi="Tahoma" w:cs="Tahoma"/>
                <w:color w:val="000000"/>
                <w:sz w:val="16"/>
                <w:szCs w:val="16"/>
                <w:lang w:val="ru-RU" w:eastAsia="en-GB"/>
              </w:rPr>
              <w:t xml:space="preserve"> 2010 </w:t>
            </w:r>
            <w:r w:rsidRPr="00B920B4">
              <w:rPr>
                <w:rFonts w:ascii="Tahoma" w:hAnsi="Tahoma" w:cs="Tahoma"/>
                <w:color w:val="000000"/>
                <w:sz w:val="16"/>
                <w:szCs w:val="16"/>
                <w:lang w:eastAsia="en-GB"/>
              </w:rPr>
              <w:t>Ultra</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Shimadzu</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807"/>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14</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5485</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Сервисирање,калибрација и валидација на апарати еквивалентни на </w:t>
            </w:r>
            <w:r w:rsidRPr="00B920B4">
              <w:rPr>
                <w:rFonts w:ascii="Tahoma" w:hAnsi="Tahoma" w:cs="Tahoma"/>
                <w:color w:val="000000"/>
                <w:sz w:val="16"/>
                <w:szCs w:val="16"/>
                <w:lang w:eastAsia="en-GB"/>
              </w:rPr>
              <w:t>GC</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SHIMADZU</w:t>
            </w:r>
            <w:r w:rsidRPr="00B920B4">
              <w:rPr>
                <w:rFonts w:ascii="Tahoma" w:hAnsi="Tahoma" w:cs="Tahoma"/>
                <w:color w:val="000000"/>
                <w:sz w:val="16"/>
                <w:szCs w:val="16"/>
                <w:lang w:val="ru-RU" w:eastAsia="en-GB"/>
              </w:rPr>
              <w:t xml:space="preserve"> (5427,5466,5806,5345,5346,5343,5342,6418,6419,6337,6336,6340,6339,6338,6420)</w:t>
            </w:r>
          </w:p>
        </w:tc>
        <w:tc>
          <w:tcPr>
            <w:tcW w:w="850" w:type="dxa"/>
            <w:tcBorders>
              <w:top w:val="nil"/>
              <w:left w:val="nil"/>
              <w:bottom w:val="nil"/>
              <w:right w:val="nil"/>
            </w:tcBorders>
            <w:shd w:val="clear" w:color="auto" w:fill="auto"/>
            <w:vAlign w:val="center"/>
            <w:hideMark/>
          </w:tcPr>
          <w:p w:rsidR="00B920B4" w:rsidRPr="00B920B4" w:rsidRDefault="00B920B4" w:rsidP="00262D10">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val="ru-RU" w:eastAsia="en-GB"/>
              </w:rPr>
              <w:t>2</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000000"/>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664F84" w:rsidTr="00B920B4">
        <w:trPr>
          <w:trHeight w:val="345"/>
        </w:trPr>
        <w:tc>
          <w:tcPr>
            <w:tcW w:w="7743" w:type="dxa"/>
            <w:gridSpan w:val="12"/>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без ДДВ за група 0000001-3:</w:t>
            </w:r>
          </w:p>
        </w:tc>
        <w:tc>
          <w:tcPr>
            <w:tcW w:w="7713" w:type="dxa"/>
            <w:gridSpan w:val="14"/>
            <w:tcBorders>
              <w:top w:val="nil"/>
              <w:left w:val="nil"/>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со ДДВ за група 0000001-3:</w:t>
            </w:r>
          </w:p>
        </w:tc>
      </w:tr>
      <w:tr w:rsidR="00B920B4" w:rsidRPr="00664F8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rFonts w:ascii="Tahoma" w:hAnsi="Tahoma" w:cs="Tahoma"/>
                <w:b/>
                <w:bCs/>
                <w:color w:val="000000"/>
                <w:sz w:val="18"/>
                <w:szCs w:val="18"/>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r>
      <w:tr w:rsidR="00B920B4" w:rsidRPr="00B920B4" w:rsidTr="00B920B4">
        <w:trPr>
          <w:trHeight w:val="285"/>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14984" w:type="dxa"/>
            <w:gridSpan w:val="24"/>
            <w:tcBorders>
              <w:top w:val="nil"/>
              <w:left w:val="nil"/>
              <w:bottom w:val="nil"/>
              <w:right w:val="nil"/>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eastAsia="en-GB"/>
              </w:rPr>
            </w:pPr>
            <w:r w:rsidRPr="00B920B4">
              <w:rPr>
                <w:rFonts w:ascii="Tahoma" w:hAnsi="Tahoma" w:cs="Tahoma"/>
                <w:b/>
                <w:bCs/>
                <w:color w:val="000000"/>
                <w:sz w:val="18"/>
                <w:szCs w:val="18"/>
                <w:lang w:eastAsia="en-GB"/>
              </w:rPr>
              <w:t>Група: 0000001-4. Servis,kalibracija na merni instrumenti   (Лотот е делив)</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15</w:t>
            </w:r>
          </w:p>
        </w:tc>
        <w:tc>
          <w:tcPr>
            <w:tcW w:w="608"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3225</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ЕЛЕКТРОНСКА ВАГА </w:t>
            </w:r>
            <w:r w:rsidRPr="00B920B4">
              <w:rPr>
                <w:rFonts w:ascii="Tahoma" w:hAnsi="Tahoma" w:cs="Tahoma"/>
                <w:color w:val="000000"/>
                <w:sz w:val="16"/>
                <w:szCs w:val="16"/>
                <w:lang w:eastAsia="en-GB"/>
              </w:rPr>
              <w:t>AT</w:t>
            </w:r>
            <w:r w:rsidRPr="00B920B4">
              <w:rPr>
                <w:rFonts w:ascii="Tahoma" w:hAnsi="Tahoma" w:cs="Tahoma"/>
                <w:color w:val="000000"/>
                <w:sz w:val="16"/>
                <w:szCs w:val="16"/>
                <w:lang w:val="ru-RU" w:eastAsia="en-GB"/>
              </w:rPr>
              <w:t xml:space="preserve"> 201 </w:t>
            </w:r>
            <w:r w:rsidRPr="00B920B4">
              <w:rPr>
                <w:rFonts w:ascii="Tahoma" w:hAnsi="Tahoma" w:cs="Tahoma"/>
                <w:color w:val="000000"/>
                <w:sz w:val="16"/>
                <w:szCs w:val="16"/>
                <w:lang w:eastAsia="en-GB"/>
              </w:rPr>
              <w:t>METTLER</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262D10">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val="ru-RU" w:eastAsia="en-GB"/>
              </w:rPr>
              <w:t>2</w:t>
            </w:r>
            <w:r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16</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4040</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Kалибрација на мерни тегови</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17</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4032</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Калибрација на шоперова вага</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18</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4039</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Калибрација на термометри Fischer</w:t>
            </w:r>
          </w:p>
        </w:tc>
        <w:tc>
          <w:tcPr>
            <w:tcW w:w="850" w:type="dxa"/>
            <w:tcBorders>
              <w:top w:val="nil"/>
              <w:left w:val="nil"/>
              <w:bottom w:val="nil"/>
              <w:right w:val="nil"/>
            </w:tcBorders>
            <w:shd w:val="clear" w:color="auto" w:fill="auto"/>
            <w:vAlign w:val="center"/>
            <w:hideMark/>
          </w:tcPr>
          <w:p w:rsidR="00B920B4" w:rsidRPr="00B920B4" w:rsidRDefault="00B920B4" w:rsidP="00262D10">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w:t>
            </w:r>
            <w:r w:rsidR="00262D10">
              <w:rPr>
                <w:rFonts w:ascii="Tahoma" w:hAnsi="Tahoma" w:cs="Tahoma"/>
                <w:color w:val="000000"/>
                <w:sz w:val="16"/>
                <w:szCs w:val="16"/>
                <w:lang w:val="mk-MK" w:eastAsia="en-GB"/>
              </w:rPr>
              <w:t>9</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19</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5417</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Калибрација на термометри за употреба во ладилници и комори со опсег на мерење од - 25 С до +40 С</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eastAsia="en-GB"/>
              </w:rPr>
              <w:t>2</w:t>
            </w:r>
            <w:r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20</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5418</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Калибрација на термометри за внатрешна употреба, димензии 255 </w:t>
            </w:r>
            <w:r w:rsidRPr="00B920B4">
              <w:rPr>
                <w:rFonts w:ascii="Tahoma" w:hAnsi="Tahoma" w:cs="Tahoma"/>
                <w:color w:val="000000"/>
                <w:sz w:val="16"/>
                <w:szCs w:val="16"/>
                <w:lang w:eastAsia="en-GB"/>
              </w:rPr>
              <w:t>x</w:t>
            </w:r>
            <w:r w:rsidRPr="00B920B4">
              <w:rPr>
                <w:rFonts w:ascii="Tahoma" w:hAnsi="Tahoma" w:cs="Tahoma"/>
                <w:color w:val="000000"/>
                <w:sz w:val="16"/>
                <w:szCs w:val="16"/>
                <w:lang w:val="ru-RU" w:eastAsia="en-GB"/>
              </w:rPr>
              <w:t xml:space="preserve"> 50 </w:t>
            </w:r>
            <w:r w:rsidRPr="00B920B4">
              <w:rPr>
                <w:rFonts w:ascii="Tahoma" w:hAnsi="Tahoma" w:cs="Tahoma"/>
                <w:color w:val="000000"/>
                <w:sz w:val="16"/>
                <w:szCs w:val="16"/>
                <w:lang w:eastAsia="en-GB"/>
              </w:rPr>
              <w:t>mm</w:t>
            </w:r>
            <w:r w:rsidRPr="00B920B4">
              <w:rPr>
                <w:rFonts w:ascii="Tahoma" w:hAnsi="Tahoma" w:cs="Tahoma"/>
                <w:color w:val="000000"/>
                <w:sz w:val="16"/>
                <w:szCs w:val="16"/>
                <w:lang w:val="ru-RU" w:eastAsia="en-GB"/>
              </w:rPr>
              <w:t>, опсег на мерење од -10 С до +50 С</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eastAsia="en-GB"/>
              </w:rPr>
              <w:t>3</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627"/>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21</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5419</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Калибрација на ком. хигротермометар со страни на вентилација , тип 11401 Т, ПОСЕГ НА МЕРЕЊЕ ОД 0-100 % ВЛАГА И ТЕМПЕРАТУРА ОД -10С ДО +50С </w:t>
            </w:r>
            <w:r w:rsidRPr="00B920B4">
              <w:rPr>
                <w:rFonts w:ascii="Tahoma" w:hAnsi="Tahoma" w:cs="Tahoma"/>
                <w:color w:val="000000"/>
                <w:sz w:val="16"/>
                <w:szCs w:val="16"/>
                <w:lang w:eastAsia="en-GB"/>
              </w:rPr>
              <w:t>TESTO</w:t>
            </w:r>
            <w:r w:rsidRPr="00B920B4">
              <w:rPr>
                <w:rFonts w:ascii="Tahoma" w:hAnsi="Tahoma" w:cs="Tahoma"/>
                <w:color w:val="000000"/>
                <w:sz w:val="16"/>
                <w:szCs w:val="16"/>
                <w:lang w:val="ru-RU" w:eastAsia="en-GB"/>
              </w:rPr>
              <w:t xml:space="preserve"> 608-41</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eastAsia="en-GB"/>
              </w:rPr>
              <w:t>2</w:t>
            </w:r>
            <w:r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22</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4031</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техничка вага </w:t>
            </w:r>
            <w:r w:rsidRPr="00B920B4">
              <w:rPr>
                <w:rFonts w:ascii="Tahoma" w:hAnsi="Tahoma" w:cs="Tahoma"/>
                <w:color w:val="000000"/>
                <w:sz w:val="16"/>
                <w:szCs w:val="16"/>
                <w:lang w:eastAsia="en-GB"/>
              </w:rPr>
              <w:t>CAS</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23</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5400</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дигитален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-метар</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24</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68520B"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5043300</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4033</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вага  </w:t>
            </w:r>
            <w:r w:rsidRPr="00B920B4">
              <w:rPr>
                <w:rFonts w:ascii="Tahoma" w:hAnsi="Tahoma" w:cs="Tahoma"/>
                <w:color w:val="000000"/>
                <w:sz w:val="16"/>
                <w:szCs w:val="16"/>
                <w:lang w:eastAsia="en-GB"/>
              </w:rPr>
              <w:t>KERN</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PET</w:t>
            </w:r>
            <w:r w:rsidRPr="00B920B4">
              <w:rPr>
                <w:rFonts w:ascii="Tahoma" w:hAnsi="Tahoma" w:cs="Tahoma"/>
                <w:color w:val="000000"/>
                <w:sz w:val="16"/>
                <w:szCs w:val="16"/>
                <w:lang w:val="ru-RU" w:eastAsia="en-GB"/>
              </w:rPr>
              <w:t>600-3М</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25</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4030</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Сервис и калибрација на техничка вага Т</w:t>
            </w:r>
            <w:r w:rsidRPr="00B920B4">
              <w:rPr>
                <w:rFonts w:ascii="Tahoma" w:hAnsi="Tahoma" w:cs="Tahoma"/>
                <w:color w:val="000000"/>
                <w:sz w:val="16"/>
                <w:szCs w:val="16"/>
                <w:lang w:eastAsia="en-GB"/>
              </w:rPr>
              <w:t>ehnica</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262D10">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val="ru-RU" w:eastAsia="en-GB"/>
              </w:rPr>
              <w:t>2</w:t>
            </w:r>
            <w:r w:rsidRPr="00B920B4">
              <w:rPr>
                <w:rFonts w:ascii="Tahoma" w:hAnsi="Tahoma" w:cs="Tahoma"/>
                <w:color w:val="000000"/>
                <w:sz w:val="16"/>
                <w:szCs w:val="16"/>
                <w:lang w:eastAsia="en-GB"/>
              </w:rPr>
              <w:t>,00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26</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4029</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w:t>
            </w:r>
            <w:r w:rsidRPr="00B920B4">
              <w:rPr>
                <w:rFonts w:ascii="Tahoma" w:hAnsi="Tahoma" w:cs="Tahoma"/>
                <w:color w:val="000000"/>
                <w:sz w:val="16"/>
                <w:szCs w:val="16"/>
                <w:lang w:eastAsia="en-GB"/>
              </w:rPr>
              <w:t>QUINTIX</w:t>
            </w:r>
            <w:r w:rsidRPr="00B920B4">
              <w:rPr>
                <w:rFonts w:ascii="Tahoma" w:hAnsi="Tahoma" w:cs="Tahoma"/>
                <w:color w:val="000000"/>
                <w:sz w:val="16"/>
                <w:szCs w:val="16"/>
                <w:lang w:val="ru-RU" w:eastAsia="en-GB"/>
              </w:rPr>
              <w:t xml:space="preserve"> 224</w:t>
            </w:r>
          </w:p>
        </w:tc>
        <w:tc>
          <w:tcPr>
            <w:tcW w:w="850" w:type="dxa"/>
            <w:tcBorders>
              <w:top w:val="nil"/>
              <w:left w:val="nil"/>
              <w:bottom w:val="nil"/>
              <w:right w:val="nil"/>
            </w:tcBorders>
            <w:shd w:val="clear" w:color="auto" w:fill="auto"/>
            <w:vAlign w:val="center"/>
            <w:hideMark/>
          </w:tcPr>
          <w:p w:rsidR="00B920B4" w:rsidRPr="00B920B4" w:rsidRDefault="00B920B4" w:rsidP="00262D10">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val="ru-RU" w:eastAsia="en-GB"/>
              </w:rPr>
              <w:t>2</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27</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4028</w:t>
            </w:r>
          </w:p>
        </w:tc>
        <w:tc>
          <w:tcPr>
            <w:tcW w:w="423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w:t>
            </w:r>
            <w:r w:rsidRPr="00B920B4">
              <w:rPr>
                <w:rFonts w:ascii="Tahoma" w:hAnsi="Tahoma" w:cs="Tahoma"/>
                <w:color w:val="000000"/>
                <w:sz w:val="16"/>
                <w:szCs w:val="16"/>
                <w:lang w:eastAsia="en-GB"/>
              </w:rPr>
              <w:t>Sartorius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LA</w:t>
            </w:r>
            <w:r w:rsidRPr="00B920B4">
              <w:rPr>
                <w:rFonts w:ascii="Tahoma" w:hAnsi="Tahoma" w:cs="Tahoma"/>
                <w:color w:val="000000"/>
                <w:sz w:val="16"/>
                <w:szCs w:val="16"/>
                <w:lang w:val="ru-RU" w:eastAsia="en-GB"/>
              </w:rPr>
              <w:t xml:space="preserve"> 230</w:t>
            </w:r>
            <w:r w:rsidRPr="00B920B4">
              <w:rPr>
                <w:rFonts w:ascii="Tahoma" w:hAnsi="Tahoma" w:cs="Tahoma"/>
                <w:color w:val="000000"/>
                <w:sz w:val="16"/>
                <w:szCs w:val="16"/>
                <w:lang w:eastAsia="en-GB"/>
              </w:rPr>
              <w:t>S</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28</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5393</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аналитичка вага со точност 0.01 </w:t>
            </w:r>
            <w:r w:rsidRPr="00B920B4">
              <w:rPr>
                <w:rFonts w:ascii="Tahoma" w:hAnsi="Tahoma" w:cs="Tahoma"/>
                <w:color w:val="000000"/>
                <w:sz w:val="16"/>
                <w:szCs w:val="16"/>
                <w:lang w:eastAsia="en-GB"/>
              </w:rPr>
              <w:t>g</w:t>
            </w:r>
            <w:r w:rsidRPr="00B920B4">
              <w:rPr>
                <w:rFonts w:ascii="Tahoma" w:hAnsi="Tahoma" w:cs="Tahoma"/>
                <w:color w:val="000000"/>
                <w:sz w:val="16"/>
                <w:szCs w:val="16"/>
                <w:lang w:val="ru-RU" w:eastAsia="en-GB"/>
              </w:rPr>
              <w:t xml:space="preserve"> 610 </w:t>
            </w:r>
            <w:r w:rsidRPr="00B920B4">
              <w:rPr>
                <w:rFonts w:ascii="Tahoma" w:hAnsi="Tahoma" w:cs="Tahoma"/>
                <w:color w:val="000000"/>
                <w:sz w:val="16"/>
                <w:szCs w:val="16"/>
                <w:lang w:eastAsia="en-GB"/>
              </w:rPr>
              <w:t>g</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auto"/>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29</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4018</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калибрација и валидација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УСЛУГ</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30</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50433000-9</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4019</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калибрација и валидација на кондуктометар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УСЛУГ</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31</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5474</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еквивалентен на </w:t>
            </w:r>
            <w:r w:rsidRPr="00B920B4">
              <w:rPr>
                <w:rFonts w:ascii="Tahoma" w:hAnsi="Tahoma" w:cs="Tahoma"/>
                <w:color w:val="000000"/>
                <w:sz w:val="16"/>
                <w:szCs w:val="16"/>
                <w:lang w:eastAsia="en-GB"/>
              </w:rPr>
              <w:t>METTLER</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TOLEDO</w:t>
            </w:r>
            <w:r w:rsidRPr="00B920B4">
              <w:rPr>
                <w:rFonts w:ascii="Tahoma" w:hAnsi="Tahoma" w:cs="Tahoma"/>
                <w:color w:val="000000"/>
                <w:sz w:val="16"/>
                <w:szCs w:val="16"/>
                <w:lang w:val="ru-RU" w:eastAsia="en-GB"/>
              </w:rPr>
              <w:t xml:space="preserve"> 355 (942,5416)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32</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5476</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Сервисирање,калибрација и валидација на </w:t>
            </w:r>
            <w:r w:rsidRPr="00B920B4">
              <w:rPr>
                <w:rFonts w:ascii="Tahoma" w:hAnsi="Tahoma" w:cs="Tahoma"/>
                <w:color w:val="000000"/>
                <w:sz w:val="16"/>
                <w:szCs w:val="16"/>
                <w:lang w:eastAsia="en-GB"/>
              </w:rPr>
              <w:t>PH</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metar</w:t>
            </w:r>
            <w:r w:rsidRPr="00B920B4">
              <w:rPr>
                <w:rFonts w:ascii="Tahoma" w:hAnsi="Tahoma" w:cs="Tahoma"/>
                <w:color w:val="000000"/>
                <w:sz w:val="16"/>
                <w:szCs w:val="16"/>
                <w:lang w:val="ru-RU" w:eastAsia="en-GB"/>
              </w:rPr>
              <w:t xml:space="preserve"> еквивалентен на </w:t>
            </w:r>
            <w:r w:rsidRPr="00B920B4">
              <w:rPr>
                <w:rFonts w:ascii="Tahoma" w:hAnsi="Tahoma" w:cs="Tahoma"/>
                <w:color w:val="000000"/>
                <w:sz w:val="16"/>
                <w:szCs w:val="16"/>
                <w:lang w:eastAsia="en-GB"/>
              </w:rPr>
              <w:t>WTW</w:t>
            </w:r>
            <w:r w:rsidRPr="00B920B4">
              <w:rPr>
                <w:rFonts w:ascii="Tahoma" w:hAnsi="Tahoma" w:cs="Tahoma"/>
                <w:color w:val="000000"/>
                <w:sz w:val="16"/>
                <w:szCs w:val="16"/>
                <w:lang w:val="ru-RU" w:eastAsia="en-GB"/>
              </w:rPr>
              <w:t xml:space="preserve"> 730 (4763,4018,4019)</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33</w:t>
            </w:r>
          </w:p>
        </w:tc>
        <w:tc>
          <w:tcPr>
            <w:tcW w:w="608"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5475</w:t>
            </w:r>
          </w:p>
        </w:tc>
        <w:tc>
          <w:tcPr>
            <w:tcW w:w="423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 и калибрација  на </w:t>
            </w:r>
            <w:r w:rsidRPr="00B920B4">
              <w:rPr>
                <w:rFonts w:ascii="Tahoma" w:hAnsi="Tahoma" w:cs="Tahoma"/>
                <w:color w:val="000000"/>
                <w:sz w:val="16"/>
                <w:szCs w:val="16"/>
                <w:lang w:eastAsia="en-GB"/>
              </w:rPr>
              <w:t>PHmetar</w:t>
            </w:r>
            <w:r w:rsidRPr="00B920B4">
              <w:rPr>
                <w:rFonts w:ascii="Tahoma" w:hAnsi="Tahoma" w:cs="Tahoma"/>
                <w:color w:val="000000"/>
                <w:sz w:val="16"/>
                <w:szCs w:val="16"/>
                <w:lang w:val="ru-RU" w:eastAsia="en-GB"/>
              </w:rPr>
              <w:t xml:space="preserve"> со темтературна компензација еквивалентна на </w:t>
            </w:r>
            <w:r w:rsidRPr="00B920B4">
              <w:rPr>
                <w:rFonts w:ascii="Tahoma" w:hAnsi="Tahoma" w:cs="Tahoma"/>
                <w:color w:val="000000"/>
                <w:sz w:val="16"/>
                <w:szCs w:val="16"/>
                <w:lang w:eastAsia="en-GB"/>
              </w:rPr>
              <w:t>SCHOT</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LAB</w:t>
            </w:r>
            <w:r w:rsidRPr="00B920B4">
              <w:rPr>
                <w:rFonts w:ascii="Tahoma" w:hAnsi="Tahoma" w:cs="Tahoma"/>
                <w:color w:val="000000"/>
                <w:sz w:val="16"/>
                <w:szCs w:val="16"/>
                <w:lang w:val="ru-RU" w:eastAsia="en-GB"/>
              </w:rPr>
              <w:t xml:space="preserve"> 860 (6120,4014)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nil"/>
              <w:bottom w:val="nil"/>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664F84" w:rsidTr="00B920B4">
        <w:trPr>
          <w:trHeight w:val="345"/>
        </w:trPr>
        <w:tc>
          <w:tcPr>
            <w:tcW w:w="7743" w:type="dxa"/>
            <w:gridSpan w:val="12"/>
            <w:tcBorders>
              <w:top w:val="nil"/>
              <w:left w:val="single" w:sz="4" w:space="0" w:color="auto"/>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без ДДВ за група 0000001-4:</w:t>
            </w:r>
          </w:p>
        </w:tc>
        <w:tc>
          <w:tcPr>
            <w:tcW w:w="7713" w:type="dxa"/>
            <w:gridSpan w:val="14"/>
            <w:tcBorders>
              <w:top w:val="single" w:sz="4" w:space="0" w:color="000000"/>
              <w:left w:val="nil"/>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со ДДВ за група 0000001-4:</w:t>
            </w:r>
          </w:p>
        </w:tc>
      </w:tr>
      <w:tr w:rsidR="00B920B4" w:rsidRPr="00664F84" w:rsidTr="00B920B4">
        <w:trPr>
          <w:gridAfter w:val="1"/>
          <w:wAfter w:w="27" w:type="dxa"/>
          <w:trHeight w:val="57"/>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rFonts w:ascii="Tahoma" w:hAnsi="Tahoma" w:cs="Tahoma"/>
                <w:b/>
                <w:bCs/>
                <w:color w:val="000000"/>
                <w:sz w:val="18"/>
                <w:szCs w:val="18"/>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08"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1"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9"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gridSpan w:val="2"/>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6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3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92"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8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93"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85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634"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25"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970"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r>
      <w:tr w:rsidR="00B920B4" w:rsidRPr="00664F84" w:rsidTr="00B920B4">
        <w:trPr>
          <w:trHeight w:val="285"/>
        </w:trPr>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236" w:type="dxa"/>
            <w:tcBorders>
              <w:top w:val="nil"/>
              <w:left w:val="nil"/>
              <w:bottom w:val="nil"/>
              <w:right w:val="nil"/>
            </w:tcBorders>
            <w:shd w:val="clear" w:color="auto" w:fill="auto"/>
            <w:vAlign w:val="bottom"/>
            <w:hideMark/>
          </w:tcPr>
          <w:p w:rsidR="00B920B4" w:rsidRPr="00B920B4" w:rsidRDefault="00B920B4" w:rsidP="00B920B4">
            <w:pPr>
              <w:suppressAutoHyphens w:val="0"/>
              <w:rPr>
                <w:sz w:val="20"/>
                <w:szCs w:val="20"/>
                <w:lang w:val="ru-RU" w:eastAsia="en-GB"/>
              </w:rPr>
            </w:pPr>
          </w:p>
        </w:tc>
        <w:tc>
          <w:tcPr>
            <w:tcW w:w="14984" w:type="dxa"/>
            <w:gridSpan w:val="24"/>
            <w:tcBorders>
              <w:top w:val="nil"/>
              <w:left w:val="nil"/>
              <w:bottom w:val="nil"/>
              <w:right w:val="nil"/>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 xml:space="preserve">Група: 010077. Потрошен матријал и резервни делови за микробранова печка </w:t>
            </w:r>
            <w:r w:rsidRPr="00B920B4">
              <w:rPr>
                <w:rFonts w:ascii="Tahoma" w:hAnsi="Tahoma" w:cs="Tahoma"/>
                <w:b/>
                <w:bCs/>
                <w:color w:val="000000"/>
                <w:sz w:val="18"/>
                <w:szCs w:val="18"/>
                <w:lang w:eastAsia="en-GB"/>
              </w:rPr>
              <w:t>Milestone</w:t>
            </w:r>
            <w:r w:rsidRPr="00B920B4">
              <w:rPr>
                <w:rFonts w:ascii="Tahoma" w:hAnsi="Tahoma" w:cs="Tahoma"/>
                <w:b/>
                <w:bCs/>
                <w:color w:val="000000"/>
                <w:sz w:val="18"/>
                <w:szCs w:val="18"/>
                <w:lang w:val="ru-RU" w:eastAsia="en-GB"/>
              </w:rPr>
              <w:t xml:space="preserve"> </w:t>
            </w:r>
            <w:r w:rsidRPr="00B920B4">
              <w:rPr>
                <w:rFonts w:ascii="Tahoma" w:hAnsi="Tahoma" w:cs="Tahoma"/>
                <w:b/>
                <w:bCs/>
                <w:color w:val="000000"/>
                <w:sz w:val="18"/>
                <w:szCs w:val="18"/>
                <w:lang w:eastAsia="en-GB"/>
              </w:rPr>
              <w:t>Ethos</w:t>
            </w:r>
            <w:r w:rsidRPr="00B920B4">
              <w:rPr>
                <w:rFonts w:ascii="Tahoma" w:hAnsi="Tahoma" w:cs="Tahoma"/>
                <w:b/>
                <w:bCs/>
                <w:color w:val="000000"/>
                <w:sz w:val="18"/>
                <w:szCs w:val="18"/>
                <w:lang w:val="ru-RU" w:eastAsia="en-GB"/>
              </w:rPr>
              <w:t xml:space="preserve"> </w:t>
            </w:r>
            <w:r w:rsidRPr="00B920B4">
              <w:rPr>
                <w:rFonts w:ascii="Tahoma" w:hAnsi="Tahoma" w:cs="Tahoma"/>
                <w:b/>
                <w:bCs/>
                <w:color w:val="000000"/>
                <w:sz w:val="18"/>
                <w:szCs w:val="18"/>
                <w:lang w:eastAsia="en-GB"/>
              </w:rPr>
              <w:t>Up</w:t>
            </w:r>
            <w:r w:rsidRPr="00B920B4">
              <w:rPr>
                <w:rFonts w:ascii="Tahoma" w:hAnsi="Tahoma" w:cs="Tahoma"/>
                <w:b/>
                <w:bCs/>
                <w:color w:val="000000"/>
                <w:sz w:val="18"/>
                <w:szCs w:val="18"/>
                <w:lang w:val="ru-RU" w:eastAsia="en-GB"/>
              </w:rPr>
              <w:t xml:space="preserve"> (</w:t>
            </w:r>
            <w:r w:rsidRPr="00B920B4">
              <w:rPr>
                <w:rFonts w:ascii="Tahoma" w:hAnsi="Tahoma" w:cs="Tahoma"/>
                <w:b/>
                <w:bCs/>
                <w:color w:val="000000"/>
                <w:sz w:val="18"/>
                <w:szCs w:val="18"/>
                <w:lang w:eastAsia="en-GB"/>
              </w:rPr>
              <w:t>rotor</w:t>
            </w:r>
            <w:r w:rsidRPr="00B920B4">
              <w:rPr>
                <w:rFonts w:ascii="Tahoma" w:hAnsi="Tahoma" w:cs="Tahoma"/>
                <w:b/>
                <w:bCs/>
                <w:color w:val="000000"/>
                <w:sz w:val="18"/>
                <w:szCs w:val="18"/>
                <w:lang w:val="ru-RU" w:eastAsia="en-GB"/>
              </w:rPr>
              <w:t xml:space="preserve"> </w:t>
            </w:r>
            <w:r w:rsidRPr="00B920B4">
              <w:rPr>
                <w:rFonts w:ascii="Tahoma" w:hAnsi="Tahoma" w:cs="Tahoma"/>
                <w:b/>
                <w:bCs/>
                <w:color w:val="000000"/>
                <w:sz w:val="18"/>
                <w:szCs w:val="18"/>
                <w:lang w:eastAsia="en-GB"/>
              </w:rPr>
              <w:t>SK</w:t>
            </w:r>
            <w:r w:rsidRPr="00B920B4">
              <w:rPr>
                <w:rFonts w:ascii="Tahoma" w:hAnsi="Tahoma" w:cs="Tahoma"/>
                <w:b/>
                <w:bCs/>
                <w:color w:val="000000"/>
                <w:sz w:val="18"/>
                <w:szCs w:val="18"/>
                <w:lang w:val="ru-RU" w:eastAsia="en-GB"/>
              </w:rPr>
              <w:t>-15)   (Лотот е делив)</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34</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8888</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 xml:space="preserve">Сервис,калибрација и валидација на микробранова печка </w:t>
            </w:r>
            <w:r w:rsidRPr="00B920B4">
              <w:rPr>
                <w:rFonts w:ascii="Tahoma" w:hAnsi="Tahoma" w:cs="Tahoma"/>
                <w:color w:val="000000"/>
                <w:sz w:val="16"/>
                <w:szCs w:val="16"/>
                <w:lang w:eastAsia="en-GB"/>
              </w:rPr>
              <w:t>Milestone</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Ethos</w:t>
            </w: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up</w:t>
            </w:r>
          </w:p>
        </w:tc>
        <w:tc>
          <w:tcPr>
            <w:tcW w:w="85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ПАУШ</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auto"/>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35</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7455</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36</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9775</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w:t>
            </w:r>
          </w:p>
        </w:tc>
        <w:tc>
          <w:tcPr>
            <w:tcW w:w="850" w:type="dxa"/>
            <w:tcBorders>
              <w:top w:val="nil"/>
              <w:left w:val="nil"/>
              <w:bottom w:val="nil"/>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10</w:t>
            </w:r>
            <w:r w:rsidR="00B920B4"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37</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7456</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 for ATC</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38</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9771</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TFM Cover for ATC</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39</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9769</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Screw</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3</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40</w:t>
            </w:r>
          </w:p>
        </w:tc>
        <w:tc>
          <w:tcPr>
            <w:tcW w:w="608"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7460</w:t>
            </w:r>
          </w:p>
        </w:tc>
        <w:tc>
          <w:tcPr>
            <w:tcW w:w="4234"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screw</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41</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9763</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референтен сегмент</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42</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9770</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Sealing (included in # 055135)</w:t>
            </w:r>
          </w:p>
        </w:tc>
        <w:tc>
          <w:tcPr>
            <w:tcW w:w="850" w:type="dxa"/>
            <w:tcBorders>
              <w:top w:val="nil"/>
              <w:left w:val="nil"/>
              <w:bottom w:val="single" w:sz="4" w:space="0" w:color="auto"/>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3</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43</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7451</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 Direct temperature sensor fr SK-15 rotor</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44</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9767</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ATC-400 Sensor, length 180 mm, for SK15A &amp; PRO-Rotors</w:t>
            </w:r>
          </w:p>
        </w:tc>
        <w:tc>
          <w:tcPr>
            <w:tcW w:w="850" w:type="dxa"/>
            <w:tcBorders>
              <w:top w:val="nil"/>
              <w:left w:val="nil"/>
              <w:bottom w:val="single" w:sz="4" w:space="0" w:color="auto"/>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2</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45</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9116</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ATC reference Segment complete with ATC termomell and instalation tool</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46</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7452</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Sample holder 15 positions</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47</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7457</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Adapter plate  with builth-in safety relesing spring</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48</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7458</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Adapter plate  with builth-in safety relesing spring for ATC</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49</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7459</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Ceramic thermowell PTFE coated</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50</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9768</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Ceramic thermowell PTFE coated</w:t>
            </w:r>
          </w:p>
        </w:tc>
        <w:tc>
          <w:tcPr>
            <w:tcW w:w="850" w:type="dxa"/>
            <w:tcBorders>
              <w:top w:val="nil"/>
              <w:left w:val="nil"/>
              <w:bottom w:val="single" w:sz="4" w:space="0" w:color="auto"/>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5</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51</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9776</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Centering plate PTFE 54/48x10 mm for DM00094</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20</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52</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9774</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High pressure vessel 100ml</w:t>
            </w:r>
          </w:p>
        </w:tc>
        <w:tc>
          <w:tcPr>
            <w:tcW w:w="850" w:type="dxa"/>
            <w:tcBorders>
              <w:top w:val="nil"/>
              <w:left w:val="nil"/>
              <w:bottom w:val="single" w:sz="4" w:space="0" w:color="auto"/>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15</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auto"/>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53</w:t>
            </w:r>
          </w:p>
        </w:tc>
        <w:tc>
          <w:tcPr>
            <w:tcW w:w="608" w:type="dxa"/>
            <w:tcBorders>
              <w:top w:val="nil"/>
              <w:left w:val="nil"/>
              <w:bottom w:val="single" w:sz="4" w:space="0" w:color="auto"/>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7461</w:t>
            </w:r>
          </w:p>
        </w:tc>
        <w:tc>
          <w:tcPr>
            <w:tcW w:w="423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Ring Adapter</w:t>
            </w:r>
          </w:p>
        </w:tc>
        <w:tc>
          <w:tcPr>
            <w:tcW w:w="85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54</w:t>
            </w:r>
          </w:p>
        </w:tc>
        <w:tc>
          <w:tcPr>
            <w:tcW w:w="608" w:type="dxa"/>
            <w:tcBorders>
              <w:top w:val="nil"/>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9772</w:t>
            </w:r>
          </w:p>
        </w:tc>
        <w:tc>
          <w:tcPr>
            <w:tcW w:w="4234"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Ring adapter</w:t>
            </w:r>
          </w:p>
        </w:tc>
        <w:tc>
          <w:tcPr>
            <w:tcW w:w="850" w:type="dxa"/>
            <w:tcBorders>
              <w:top w:val="nil"/>
              <w:left w:val="nil"/>
              <w:bottom w:val="nil"/>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3</w:t>
            </w:r>
            <w:r w:rsidR="00B920B4"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55</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7453</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56</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9773</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 for ATC</w:t>
            </w:r>
          </w:p>
        </w:tc>
        <w:tc>
          <w:tcPr>
            <w:tcW w:w="850" w:type="dxa"/>
            <w:tcBorders>
              <w:top w:val="nil"/>
              <w:left w:val="nil"/>
              <w:bottom w:val="nil"/>
              <w:right w:val="nil"/>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2</w:t>
            </w:r>
            <w:r w:rsidR="00B920B4"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nil"/>
              <w:right w:val="single" w:sz="4" w:space="0" w:color="auto"/>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57</w:t>
            </w:r>
          </w:p>
        </w:tc>
        <w:tc>
          <w:tcPr>
            <w:tcW w:w="608"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7454</w:t>
            </w:r>
          </w:p>
        </w:tc>
        <w:tc>
          <w:tcPr>
            <w:tcW w:w="423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Pressure screw M26x37 for ATC</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58</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9115</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Standard segment coplete</w:t>
            </w:r>
          </w:p>
        </w:tc>
        <w:tc>
          <w:tcPr>
            <w:tcW w:w="85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xml:space="preserve"> 1,00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285"/>
        </w:trPr>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59</w:t>
            </w:r>
          </w:p>
        </w:tc>
        <w:tc>
          <w:tcPr>
            <w:tcW w:w="608" w:type="dxa"/>
            <w:tcBorders>
              <w:top w:val="single" w:sz="4" w:space="0" w:color="auto"/>
              <w:left w:val="nil"/>
              <w:bottom w:val="nil"/>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9764</w:t>
            </w:r>
          </w:p>
        </w:tc>
        <w:tc>
          <w:tcPr>
            <w:tcW w:w="4234" w:type="dxa"/>
            <w:gridSpan w:val="3"/>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eastAsia="en-GB"/>
              </w:rPr>
            </w:pPr>
            <w:r w:rsidRPr="00B920B4">
              <w:rPr>
                <w:rFonts w:ascii="Tahoma" w:hAnsi="Tahoma" w:cs="Tahoma"/>
                <w:color w:val="000000"/>
                <w:sz w:val="16"/>
                <w:szCs w:val="16"/>
                <w:lang w:eastAsia="en-GB"/>
              </w:rPr>
              <w:t>Standard стандарден сегмент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262D10" w:rsidP="00B920B4">
            <w:pPr>
              <w:suppressAutoHyphens w:val="0"/>
              <w:jc w:val="center"/>
              <w:rPr>
                <w:rFonts w:ascii="Tahoma" w:hAnsi="Tahoma" w:cs="Tahoma"/>
                <w:color w:val="000000"/>
                <w:sz w:val="16"/>
                <w:szCs w:val="16"/>
                <w:lang w:eastAsia="en-GB"/>
              </w:rPr>
            </w:pPr>
            <w:r>
              <w:rPr>
                <w:rFonts w:ascii="Tahoma" w:hAnsi="Tahoma" w:cs="Tahoma"/>
                <w:color w:val="000000"/>
                <w:sz w:val="16"/>
                <w:szCs w:val="16"/>
                <w:lang w:eastAsia="en-GB"/>
              </w:rPr>
              <w:t xml:space="preserve"> 3</w:t>
            </w:r>
            <w:r w:rsidR="00B920B4" w:rsidRPr="00B920B4">
              <w:rPr>
                <w:rFonts w:ascii="Tahoma" w:hAnsi="Tahoma" w:cs="Tahoma"/>
                <w:color w:val="000000"/>
                <w:sz w:val="16"/>
                <w:szCs w:val="16"/>
                <w:lang w:eastAsia="en-GB"/>
              </w:rPr>
              <w:t>,00</w:t>
            </w:r>
          </w:p>
        </w:tc>
        <w:tc>
          <w:tcPr>
            <w:tcW w:w="741" w:type="dxa"/>
            <w:gridSpan w:val="4"/>
            <w:tcBorders>
              <w:top w:val="single" w:sz="4" w:space="0" w:color="auto"/>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single" w:sz="4" w:space="0" w:color="auto"/>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single" w:sz="4" w:space="0" w:color="auto"/>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single" w:sz="4" w:space="0" w:color="auto"/>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000000"/>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60</w:t>
            </w:r>
          </w:p>
        </w:tc>
        <w:tc>
          <w:tcPr>
            <w:tcW w:w="608" w:type="dxa"/>
            <w:tcBorders>
              <w:top w:val="single" w:sz="4" w:space="0" w:color="000000"/>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9766</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капаче за референтен сегмент со систем за безбедно испуштање на притисок</w:t>
            </w:r>
          </w:p>
        </w:tc>
        <w:tc>
          <w:tcPr>
            <w:tcW w:w="850" w:type="dxa"/>
            <w:tcBorders>
              <w:top w:val="nil"/>
              <w:left w:val="nil"/>
              <w:bottom w:val="single" w:sz="4" w:space="0" w:color="000000"/>
              <w:right w:val="nil"/>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00262D10">
              <w:rPr>
                <w:rFonts w:ascii="Tahoma" w:hAnsi="Tahoma" w:cs="Tahoma"/>
                <w:color w:val="000000"/>
                <w:sz w:val="16"/>
                <w:szCs w:val="16"/>
                <w:lang w:eastAsia="en-GB"/>
              </w:rPr>
              <w:t>20</w:t>
            </w:r>
            <w:r w:rsidRPr="00B920B4">
              <w:rPr>
                <w:rFonts w:ascii="Tahoma" w:hAnsi="Tahoma" w:cs="Tahoma"/>
                <w:color w:val="000000"/>
                <w:sz w:val="16"/>
                <w:szCs w:val="16"/>
                <w:lang w:eastAsia="en-GB"/>
              </w:rPr>
              <w:t>,00</w:t>
            </w:r>
          </w:p>
        </w:tc>
        <w:tc>
          <w:tcPr>
            <w:tcW w:w="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B920B4" w:rsidTr="00B920B4">
        <w:trPr>
          <w:gridAfter w:val="1"/>
          <w:wAfter w:w="27" w:type="dxa"/>
          <w:trHeight w:val="424"/>
        </w:trPr>
        <w:tc>
          <w:tcPr>
            <w:tcW w:w="7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61</w:t>
            </w:r>
          </w:p>
        </w:tc>
        <w:tc>
          <w:tcPr>
            <w:tcW w:w="608"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3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9765</w:t>
            </w:r>
          </w:p>
        </w:tc>
        <w:tc>
          <w:tcPr>
            <w:tcW w:w="4234" w:type="dxa"/>
            <w:gridSpan w:val="3"/>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rPr>
                <w:rFonts w:ascii="Tahoma" w:hAnsi="Tahoma" w:cs="Tahoma"/>
                <w:color w:val="000000"/>
                <w:sz w:val="16"/>
                <w:szCs w:val="16"/>
                <w:lang w:val="ru-RU" w:eastAsia="en-GB"/>
              </w:rPr>
            </w:pPr>
            <w:r w:rsidRPr="00B920B4">
              <w:rPr>
                <w:rFonts w:ascii="Tahoma" w:hAnsi="Tahoma" w:cs="Tahoma"/>
                <w:color w:val="000000"/>
                <w:sz w:val="16"/>
                <w:szCs w:val="16"/>
                <w:lang w:val="ru-RU" w:eastAsia="en-GB"/>
              </w:rPr>
              <w:t>капаче за стандарден сегмент со систем за безбедно испуштање на притисок</w:t>
            </w:r>
          </w:p>
        </w:tc>
        <w:tc>
          <w:tcPr>
            <w:tcW w:w="85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val="ru-RU" w:eastAsia="en-GB"/>
              </w:rPr>
              <w:t xml:space="preserve"> </w:t>
            </w:r>
            <w:r w:rsidRPr="00B920B4">
              <w:rPr>
                <w:rFonts w:ascii="Tahoma" w:hAnsi="Tahoma" w:cs="Tahoma"/>
                <w:color w:val="000000"/>
                <w:sz w:val="16"/>
                <w:szCs w:val="16"/>
                <w:lang w:eastAsia="en-GB"/>
              </w:rPr>
              <w:t>1</w:t>
            </w:r>
            <w:r w:rsidR="00262D10">
              <w:rPr>
                <w:rFonts w:ascii="Tahoma" w:hAnsi="Tahoma" w:cs="Tahoma"/>
                <w:color w:val="000000"/>
                <w:sz w:val="16"/>
                <w:szCs w:val="16"/>
                <w:lang w:val="mk-MK" w:eastAsia="en-GB"/>
              </w:rPr>
              <w:t>0</w:t>
            </w:r>
            <w:r w:rsidRPr="00B920B4">
              <w:rPr>
                <w:rFonts w:ascii="Tahoma" w:hAnsi="Tahoma" w:cs="Tahoma"/>
                <w:color w:val="000000"/>
                <w:sz w:val="16"/>
                <w:szCs w:val="16"/>
                <w:lang w:eastAsia="en-GB"/>
              </w:rPr>
              <w:t>,00</w:t>
            </w:r>
          </w:p>
        </w:tc>
        <w:tc>
          <w:tcPr>
            <w:tcW w:w="741" w:type="dxa"/>
            <w:gridSpan w:val="4"/>
            <w:tcBorders>
              <w:top w:val="single" w:sz="4" w:space="0" w:color="000000"/>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парче</w:t>
            </w:r>
          </w:p>
        </w:tc>
        <w:tc>
          <w:tcPr>
            <w:tcW w:w="854" w:type="dxa"/>
            <w:gridSpan w:val="3"/>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572" w:type="dxa"/>
            <w:gridSpan w:val="2"/>
            <w:tcBorders>
              <w:top w:val="single" w:sz="4" w:space="0" w:color="auto"/>
              <w:left w:val="nil"/>
              <w:bottom w:val="single" w:sz="4" w:space="0" w:color="auto"/>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8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93"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634"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25"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c>
          <w:tcPr>
            <w:tcW w:w="970" w:type="dxa"/>
            <w:tcBorders>
              <w:top w:val="nil"/>
              <w:left w:val="nil"/>
              <w:bottom w:val="single" w:sz="4" w:space="0" w:color="000000"/>
              <w:right w:val="single" w:sz="4" w:space="0" w:color="000000"/>
            </w:tcBorders>
            <w:shd w:val="clear" w:color="auto" w:fill="auto"/>
            <w:vAlign w:val="center"/>
            <w:hideMark/>
          </w:tcPr>
          <w:p w:rsidR="00B920B4" w:rsidRPr="00B920B4" w:rsidRDefault="00B920B4" w:rsidP="00B920B4">
            <w:pPr>
              <w:suppressAutoHyphens w:val="0"/>
              <w:jc w:val="center"/>
              <w:rPr>
                <w:rFonts w:ascii="Tahoma" w:hAnsi="Tahoma" w:cs="Tahoma"/>
                <w:color w:val="000000"/>
                <w:sz w:val="16"/>
                <w:szCs w:val="16"/>
                <w:lang w:eastAsia="en-GB"/>
              </w:rPr>
            </w:pPr>
            <w:r w:rsidRPr="00B920B4">
              <w:rPr>
                <w:rFonts w:ascii="Tahoma" w:hAnsi="Tahoma" w:cs="Tahoma"/>
                <w:color w:val="000000"/>
                <w:sz w:val="16"/>
                <w:szCs w:val="16"/>
                <w:lang w:eastAsia="en-GB"/>
              </w:rPr>
              <w:t> </w:t>
            </w:r>
          </w:p>
        </w:tc>
      </w:tr>
      <w:tr w:rsidR="00B920B4" w:rsidRPr="00664F84" w:rsidTr="00B920B4">
        <w:trPr>
          <w:trHeight w:val="345"/>
        </w:trPr>
        <w:tc>
          <w:tcPr>
            <w:tcW w:w="7743" w:type="dxa"/>
            <w:gridSpan w:val="12"/>
            <w:tcBorders>
              <w:top w:val="nil"/>
              <w:left w:val="single" w:sz="4" w:space="0" w:color="auto"/>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без ДДВ за група 010077:</w:t>
            </w:r>
          </w:p>
        </w:tc>
        <w:tc>
          <w:tcPr>
            <w:tcW w:w="7713" w:type="dxa"/>
            <w:gridSpan w:val="14"/>
            <w:tcBorders>
              <w:top w:val="nil"/>
              <w:left w:val="nil"/>
              <w:bottom w:val="single" w:sz="4" w:space="0" w:color="000000"/>
              <w:right w:val="single" w:sz="4" w:space="0" w:color="000000"/>
            </w:tcBorders>
            <w:shd w:val="clear" w:color="000000" w:fill="D8D8D8"/>
            <w:vAlign w:val="center"/>
            <w:hideMark/>
          </w:tcPr>
          <w:p w:rsidR="00B920B4" w:rsidRPr="00B920B4" w:rsidRDefault="00B920B4" w:rsidP="00B920B4">
            <w:pPr>
              <w:suppressAutoHyphens w:val="0"/>
              <w:rPr>
                <w:rFonts w:ascii="Tahoma" w:hAnsi="Tahoma" w:cs="Tahoma"/>
                <w:b/>
                <w:bCs/>
                <w:color w:val="000000"/>
                <w:sz w:val="18"/>
                <w:szCs w:val="18"/>
                <w:lang w:val="ru-RU" w:eastAsia="en-GB"/>
              </w:rPr>
            </w:pPr>
            <w:r w:rsidRPr="00B920B4">
              <w:rPr>
                <w:rFonts w:ascii="Tahoma" w:hAnsi="Tahoma" w:cs="Tahoma"/>
                <w:b/>
                <w:bCs/>
                <w:color w:val="000000"/>
                <w:sz w:val="18"/>
                <w:szCs w:val="18"/>
                <w:lang w:val="ru-RU" w:eastAsia="en-GB"/>
              </w:rPr>
              <w:t>Вкупен износ со ДДВ за група 010077:</w:t>
            </w:r>
          </w:p>
        </w:tc>
      </w:tr>
    </w:tbl>
    <w:p w:rsidR="00093C1E" w:rsidRPr="00B920B4" w:rsidRDefault="00093C1E">
      <w:pPr>
        <w:tabs>
          <w:tab w:val="left" w:pos="1760"/>
        </w:tabs>
        <w:rPr>
          <w:rFonts w:ascii="StobiSerif Regular" w:hAnsi="StobiSerif Regular"/>
          <w:sz w:val="20"/>
          <w:szCs w:val="20"/>
          <w:lang w:val="ru-RU"/>
        </w:rPr>
        <w:sectPr w:rsidR="00093C1E" w:rsidRPr="00B920B4" w:rsidSect="00093C1E">
          <w:pgSz w:w="16838" w:h="11906" w:orient="landscape"/>
          <w:pgMar w:top="1797" w:right="992" w:bottom="1797" w:left="993" w:header="720" w:footer="709" w:gutter="0"/>
          <w:cols w:space="720"/>
          <w:docGrid w:linePitch="360"/>
        </w:sect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093C1E" w:rsidRDefault="00093C1E">
      <w:pPr>
        <w:tabs>
          <w:tab w:val="left" w:pos="1760"/>
        </w:tabs>
        <w:rPr>
          <w:rFonts w:ascii="StobiSerif Regular" w:hAnsi="StobiSerif Regular"/>
          <w:sz w:val="20"/>
          <w:szCs w:val="20"/>
          <w:lang w:val="mk-MK"/>
        </w:rPr>
      </w:pPr>
    </w:p>
    <w:p w:rsidR="005309D3" w:rsidRDefault="005309D3">
      <w:pPr>
        <w:tabs>
          <w:tab w:val="left" w:pos="1760"/>
        </w:tabs>
        <w:rPr>
          <w:rFonts w:ascii="StobiSerif Regular" w:hAnsi="StobiSerif Regular"/>
          <w:sz w:val="20"/>
          <w:szCs w:val="20"/>
          <w:lang w:val="mk-MK"/>
        </w:rPr>
      </w:pPr>
      <w:r>
        <w:rPr>
          <w:rFonts w:ascii="StobiSerif Regular" w:hAnsi="StobiSerif Regular"/>
          <w:sz w:val="20"/>
          <w:szCs w:val="20"/>
          <w:lang w:val="mk-MK"/>
        </w:rPr>
        <w:t>II.2. Во прилог ги доставуваме бараните брошури, каталози и слично за стоките кои ги нудиме, и тоа: ______________________________________________________________.</w:t>
      </w:r>
    </w:p>
    <w:p w:rsidR="005309D3" w:rsidRDefault="005309D3">
      <w:pPr>
        <w:tabs>
          <w:tab w:val="left" w:pos="1760"/>
        </w:tabs>
        <w:jc w:val="both"/>
        <w:rPr>
          <w:rFonts w:ascii="StobiSerif Regular" w:hAnsi="StobiSerif Regular"/>
          <w:i/>
          <w:sz w:val="18"/>
          <w:szCs w:val="18"/>
          <w:lang w:val="mk-MK"/>
        </w:rPr>
      </w:pPr>
      <w:r>
        <w:rPr>
          <w:rFonts w:ascii="StobiSerif Regular" w:hAnsi="StobiSerif Regular"/>
          <w:i/>
          <w:sz w:val="18"/>
          <w:szCs w:val="18"/>
          <w:lang w:val="mk-MK"/>
        </w:rPr>
        <w:t>[Во оваа точка, понудувачот треба да го наведе видот на документите кои ги доставува за приказ на стоките што ги нуди</w:t>
      </w:r>
      <w:r w:rsidRPr="00B920B4">
        <w:rPr>
          <w:rFonts w:ascii="StobiSerif Regular" w:hAnsi="StobiSerif Regular"/>
          <w:i/>
          <w:sz w:val="18"/>
          <w:szCs w:val="18"/>
          <w:lang w:val="ru-RU"/>
        </w:rPr>
        <w:t>.</w:t>
      </w:r>
      <w:r>
        <w:rPr>
          <w:rFonts w:ascii="StobiSerif Regular" w:hAnsi="StobiSerif Regular"/>
          <w:i/>
          <w:sz w:val="18"/>
          <w:szCs w:val="18"/>
          <w:lang w:val="mk-MK"/>
        </w:rPr>
        <w:t xml:space="preserve"> Доколку не се побарани брошури, каталози и слично, оваа точка се брише.]</w:t>
      </w:r>
    </w:p>
    <w:p w:rsidR="005309D3" w:rsidRDefault="005309D3">
      <w:pPr>
        <w:tabs>
          <w:tab w:val="left" w:pos="1760"/>
        </w:tabs>
        <w:jc w:val="both"/>
        <w:rPr>
          <w:rFonts w:ascii="StobiSerif Regular" w:hAnsi="StobiSerif Regular"/>
          <w:sz w:val="20"/>
          <w:szCs w:val="20"/>
          <w:lang w:val="ru-RU"/>
        </w:rPr>
      </w:pP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II.3. Ги прифаќаме начинот и рокот</w:t>
      </w:r>
      <w:r w:rsidR="005418F9">
        <w:rPr>
          <w:rStyle w:val="FootnoteReference"/>
          <w:rFonts w:ascii="StobiSerif Regular" w:hAnsi="StobiSerif Regular"/>
          <w:sz w:val="20"/>
          <w:szCs w:val="20"/>
          <w:lang w:val="mk-MK"/>
        </w:rPr>
        <w:footnoteReference w:id="16"/>
      </w:r>
      <w:r>
        <w:rPr>
          <w:rFonts w:ascii="StobiSerif Regular" w:hAnsi="StobiSerif Regular"/>
          <w:sz w:val="20"/>
          <w:szCs w:val="20"/>
          <w:lang w:val="mk-MK"/>
        </w:rPr>
        <w:t xml:space="preserve"> на испорака утврдени во тендерската документација.</w:t>
      </w:r>
    </w:p>
    <w:p w:rsidR="005309D3" w:rsidRPr="00B920B4" w:rsidRDefault="005309D3">
      <w:pPr>
        <w:tabs>
          <w:tab w:val="left" w:pos="1760"/>
        </w:tabs>
        <w:jc w:val="both"/>
        <w:rPr>
          <w:rFonts w:ascii="StobiSerif Regular" w:hAnsi="StobiSerif Regular"/>
          <w:sz w:val="20"/>
          <w:szCs w:val="20"/>
          <w:lang w:val="ru-RU"/>
        </w:rPr>
      </w:pPr>
    </w:p>
    <w:p w:rsidR="005309D3" w:rsidRDefault="005309D3">
      <w:pPr>
        <w:tabs>
          <w:tab w:val="left" w:pos="1760"/>
        </w:tabs>
        <w:jc w:val="both"/>
        <w:rPr>
          <w:rFonts w:ascii="StobiSerif Regular" w:hAnsi="StobiSerif Regular"/>
          <w:i/>
          <w:sz w:val="18"/>
          <w:szCs w:val="18"/>
          <w:u w:val="single"/>
          <w:lang w:val="mk-MK"/>
        </w:rPr>
      </w:pPr>
      <w:r>
        <w:rPr>
          <w:rFonts w:ascii="StobiSerif Regular" w:hAnsi="StobiSerif Regular"/>
          <w:sz w:val="20"/>
          <w:szCs w:val="20"/>
          <w:lang w:val="en-US"/>
        </w:rPr>
        <w:t>II</w:t>
      </w:r>
      <w:r w:rsidRPr="00B920B4">
        <w:rPr>
          <w:rFonts w:ascii="StobiSerif Regular" w:hAnsi="StobiSerif Regular"/>
          <w:sz w:val="20"/>
          <w:szCs w:val="20"/>
          <w:lang w:val="ru-RU"/>
        </w:rPr>
        <w:t xml:space="preserve">.4. </w:t>
      </w:r>
      <w:r>
        <w:rPr>
          <w:rFonts w:ascii="StobiSerif Regular" w:hAnsi="StobiSerif Regular"/>
          <w:sz w:val="20"/>
          <w:szCs w:val="20"/>
          <w:lang w:val="mk-MK"/>
        </w:rPr>
        <w:t xml:space="preserve">Изјавуваме дека ги почитуваме законите за заштита на интелектуалната сопственост </w:t>
      </w:r>
      <w:r w:rsidR="00A510DB">
        <w:rPr>
          <w:rFonts w:ascii="StobiSerif Regular" w:hAnsi="StobiSerif Regular"/>
          <w:i/>
          <w:sz w:val="18"/>
          <w:szCs w:val="18"/>
          <w:lang w:val="mk-MK"/>
        </w:rPr>
        <w:t>[</w:t>
      </w:r>
      <w:r>
        <w:rPr>
          <w:rFonts w:ascii="StobiSerif Regular" w:hAnsi="StobiSerif Regular"/>
          <w:i/>
          <w:sz w:val="18"/>
          <w:szCs w:val="18"/>
          <w:u w:val="single"/>
          <w:lang w:val="mk-MK"/>
        </w:rPr>
        <w:t>се користи при набавка на софтвер. Во спротивно точката се брише</w:t>
      </w:r>
      <w:r w:rsidR="00A510DB">
        <w:rPr>
          <w:rFonts w:ascii="StobiSerif Regular" w:hAnsi="StobiSerif Regular"/>
          <w:i/>
          <w:sz w:val="18"/>
          <w:szCs w:val="18"/>
          <w:lang w:val="mk-MK"/>
        </w:rPr>
        <w:t>]</w:t>
      </w:r>
    </w:p>
    <w:p w:rsidR="005309D3" w:rsidRDefault="005309D3">
      <w:pPr>
        <w:tabs>
          <w:tab w:val="left" w:pos="1760"/>
        </w:tabs>
        <w:rPr>
          <w:rFonts w:ascii="StobiSerif Regular" w:hAnsi="StobiSerif Regular"/>
          <w:b/>
          <w:sz w:val="20"/>
          <w:szCs w:val="20"/>
          <w:lang w:val="mk-MK"/>
        </w:rPr>
      </w:pPr>
    </w:p>
    <w:p w:rsidR="005309D3" w:rsidRDefault="005309D3">
      <w:pPr>
        <w:tabs>
          <w:tab w:val="left" w:pos="1760"/>
        </w:tabs>
        <w:rPr>
          <w:rFonts w:ascii="StobiSerif Regular" w:hAnsi="StobiSerif Regular"/>
          <w:b/>
          <w:sz w:val="20"/>
          <w:szCs w:val="20"/>
          <w:lang w:val="mk-MK"/>
        </w:rPr>
      </w:pPr>
      <w:r>
        <w:rPr>
          <w:rFonts w:ascii="StobiSerif Regular" w:hAnsi="StobiSerif Regular"/>
          <w:b/>
          <w:sz w:val="20"/>
          <w:szCs w:val="20"/>
          <w:lang w:val="mk-MK"/>
        </w:rPr>
        <w:t>Дел III – Финансиска понуда</w:t>
      </w:r>
    </w:p>
    <w:p w:rsidR="005309D3" w:rsidRDefault="005309D3">
      <w:pPr>
        <w:tabs>
          <w:tab w:val="left" w:pos="1760"/>
        </w:tabs>
        <w:jc w:val="both"/>
        <w:rPr>
          <w:rFonts w:ascii="StobiSerif Regular" w:hAnsi="StobiSerif Regular"/>
          <w:i/>
          <w:sz w:val="18"/>
          <w:szCs w:val="18"/>
          <w:lang w:val="ru-RU"/>
        </w:rPr>
      </w:pPr>
      <w:r>
        <w:rPr>
          <w:rFonts w:ascii="StobiSerif Regular" w:hAnsi="StobiSerif Regular"/>
          <w:i/>
          <w:sz w:val="18"/>
          <w:szCs w:val="18"/>
          <w:lang w:val="ru-RU"/>
        </w:rPr>
        <w:t>[</w:t>
      </w:r>
      <w:r>
        <w:rPr>
          <w:rFonts w:ascii="StobiSerif Regular" w:hAnsi="StobiSerif Regular"/>
          <w:i/>
          <w:sz w:val="18"/>
          <w:szCs w:val="18"/>
          <w:lang w:val="mk-MK"/>
        </w:rPr>
        <w:t xml:space="preserve">Алтернатива 1 – за </w:t>
      </w:r>
      <w:r w:rsidR="00A510DB">
        <w:rPr>
          <w:rFonts w:ascii="StobiSerif Regular" w:hAnsi="StobiSerif Regular"/>
          <w:i/>
          <w:sz w:val="18"/>
          <w:szCs w:val="18"/>
          <w:lang w:val="mk-MK"/>
        </w:rPr>
        <w:t>предмет на набавка</w:t>
      </w:r>
      <w:r>
        <w:rPr>
          <w:rFonts w:ascii="StobiSerif Regular" w:hAnsi="StobiSerif Regular"/>
          <w:i/>
          <w:sz w:val="18"/>
          <w:szCs w:val="18"/>
          <w:lang w:val="mk-MK"/>
        </w:rPr>
        <w:t xml:space="preserve"> ко</w:t>
      </w:r>
      <w:r w:rsidR="00A510DB">
        <w:rPr>
          <w:rFonts w:ascii="StobiSerif Regular" w:hAnsi="StobiSerif Regular"/>
          <w:i/>
          <w:sz w:val="18"/>
          <w:szCs w:val="18"/>
          <w:lang w:val="mk-MK"/>
        </w:rPr>
        <w:t>ј</w:t>
      </w:r>
      <w:r>
        <w:rPr>
          <w:rFonts w:ascii="StobiSerif Regular" w:hAnsi="StobiSerif Regular"/>
          <w:i/>
          <w:sz w:val="18"/>
          <w:szCs w:val="18"/>
          <w:lang w:val="mk-MK"/>
        </w:rPr>
        <w:t xml:space="preserve"> е неделив, алтернатива 2 се брише</w:t>
      </w:r>
      <w:r>
        <w:rPr>
          <w:rFonts w:ascii="StobiSerif Regular" w:hAnsi="StobiSerif Regular"/>
          <w:i/>
          <w:sz w:val="18"/>
          <w:szCs w:val="18"/>
          <w:lang w:val="ru-RU"/>
        </w:rPr>
        <w:t>]</w:t>
      </w: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rPr>
        <w:t>III</w:t>
      </w:r>
      <w:r>
        <w:rPr>
          <w:rFonts w:ascii="StobiSerif Regular" w:hAnsi="StobiSerif Regular"/>
          <w:sz w:val="20"/>
          <w:szCs w:val="20"/>
          <w:lang w:val="ru-RU"/>
        </w:rPr>
        <w:t xml:space="preserve">.1. </w:t>
      </w:r>
      <w:r>
        <w:rPr>
          <w:rFonts w:ascii="StobiSerif Regular" w:hAnsi="StobiSerif Regular"/>
          <w:sz w:val="20"/>
          <w:szCs w:val="20"/>
          <w:lang w:val="mk-MK"/>
        </w:rPr>
        <w:t xml:space="preserve">Вкупната цена на нашата понуда, вклучувајќи ги сите трошоци и попусти, без ДДВ, изнесува: _______________________________________________________ </w:t>
      </w:r>
      <w:r>
        <w:rPr>
          <w:rFonts w:ascii="StobiSerif Regular" w:hAnsi="StobiSerif Regular"/>
          <w:i/>
          <w:sz w:val="20"/>
          <w:szCs w:val="20"/>
          <w:lang w:val="mk-MK"/>
        </w:rPr>
        <w:t>[со бројки]</w:t>
      </w:r>
      <w:r>
        <w:rPr>
          <w:rFonts w:ascii="StobiSerif Regular" w:hAnsi="StobiSerif Regular"/>
          <w:sz w:val="20"/>
          <w:szCs w:val="20"/>
          <w:lang w:val="mk-MK"/>
        </w:rPr>
        <w:t xml:space="preserve"> (__________________________________________________________) </w:t>
      </w:r>
      <w:r>
        <w:rPr>
          <w:rFonts w:ascii="StobiSerif Regular" w:hAnsi="StobiSerif Regular"/>
          <w:i/>
          <w:sz w:val="20"/>
          <w:szCs w:val="20"/>
          <w:lang w:val="mk-MK"/>
        </w:rPr>
        <w:t xml:space="preserve">[со букви] </w:t>
      </w:r>
      <w:r>
        <w:rPr>
          <w:rFonts w:ascii="StobiSerif Regular" w:hAnsi="StobiSerif Regular"/>
          <w:sz w:val="20"/>
          <w:szCs w:val="20"/>
          <w:lang w:val="mk-MK"/>
        </w:rPr>
        <w:t xml:space="preserve">денари. Вкупниот износ на ДДВ изнесува ________________. </w:t>
      </w:r>
    </w:p>
    <w:p w:rsidR="005309D3" w:rsidRDefault="005309D3">
      <w:pPr>
        <w:tabs>
          <w:tab w:val="left" w:pos="1760"/>
        </w:tabs>
        <w:jc w:val="both"/>
        <w:rPr>
          <w:rFonts w:ascii="StobiSerif Regular" w:hAnsi="StobiSerif Regular"/>
          <w:sz w:val="20"/>
          <w:szCs w:val="20"/>
          <w:lang w:val="mk-MK"/>
        </w:rPr>
      </w:pPr>
    </w:p>
    <w:p w:rsidR="005309D3" w:rsidRDefault="005309D3">
      <w:pPr>
        <w:tabs>
          <w:tab w:val="left" w:pos="1760"/>
        </w:tabs>
        <w:jc w:val="both"/>
        <w:rPr>
          <w:rFonts w:ascii="StobiSerif Regular" w:hAnsi="StobiSerif Regular"/>
          <w:i/>
          <w:sz w:val="20"/>
          <w:szCs w:val="20"/>
          <w:lang w:val="mk-MK"/>
        </w:rPr>
      </w:pPr>
      <w:r>
        <w:rPr>
          <w:rFonts w:ascii="StobiSerif Regular" w:hAnsi="StobiSerif Regular"/>
          <w:i/>
          <w:sz w:val="20"/>
          <w:szCs w:val="20"/>
          <w:lang w:val="mk-MK"/>
        </w:rPr>
        <w:t xml:space="preserve">[Алтернатива 2 – за </w:t>
      </w:r>
      <w:r w:rsidR="00A510DB">
        <w:rPr>
          <w:rFonts w:ascii="StobiSerif Regular" w:hAnsi="StobiSerif Regular"/>
          <w:i/>
          <w:sz w:val="20"/>
          <w:szCs w:val="20"/>
          <w:lang w:val="mk-MK"/>
        </w:rPr>
        <w:t>предмет на набавка</w:t>
      </w:r>
      <w:r>
        <w:rPr>
          <w:rFonts w:ascii="StobiSerif Regular" w:hAnsi="StobiSerif Regular"/>
          <w:i/>
          <w:sz w:val="20"/>
          <w:szCs w:val="20"/>
          <w:lang w:val="mk-MK"/>
        </w:rPr>
        <w:t xml:space="preserve"> ко</w:t>
      </w:r>
      <w:r w:rsidR="00A510DB">
        <w:rPr>
          <w:rFonts w:ascii="StobiSerif Regular" w:hAnsi="StobiSerif Regular"/>
          <w:i/>
          <w:sz w:val="20"/>
          <w:szCs w:val="20"/>
          <w:lang w:val="mk-MK"/>
        </w:rPr>
        <w:t>ј</w:t>
      </w:r>
      <w:r>
        <w:rPr>
          <w:rFonts w:ascii="StobiSerif Regular" w:hAnsi="StobiSerif Regular"/>
          <w:i/>
          <w:sz w:val="20"/>
          <w:szCs w:val="20"/>
          <w:lang w:val="mk-MK"/>
        </w:rPr>
        <w:t xml:space="preserve"> е поделен на делови, алтернатива 1 се брише]</w:t>
      </w: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III.1. Вкупната цена на нашата понуда, вклучувајќи ги сите трошоци и попусти, без ДДВ, кој е искажан посебно, изнесува:</w:t>
      </w:r>
    </w:p>
    <w:p w:rsidR="005309D3" w:rsidRDefault="005309D3">
      <w:pPr>
        <w:tabs>
          <w:tab w:val="left" w:pos="1760"/>
        </w:tabs>
        <w:jc w:val="both"/>
        <w:rPr>
          <w:rFonts w:ascii="StobiSerif Regular" w:hAnsi="StobiSerif Regular"/>
          <w:sz w:val="20"/>
          <w:szCs w:val="20"/>
          <w:lang w:val="ru-RU"/>
        </w:rPr>
      </w:pPr>
    </w:p>
    <w:tbl>
      <w:tblPr>
        <w:tblW w:w="0" w:type="auto"/>
        <w:tblInd w:w="-10" w:type="dxa"/>
        <w:tblLayout w:type="fixed"/>
        <w:tblLook w:val="0000" w:firstRow="0" w:lastRow="0" w:firstColumn="0" w:lastColumn="0" w:noHBand="0" w:noVBand="0"/>
      </w:tblPr>
      <w:tblGrid>
        <w:gridCol w:w="1679"/>
        <w:gridCol w:w="3565"/>
        <w:gridCol w:w="3298"/>
      </w:tblGrid>
      <w:tr w:rsidR="005309D3">
        <w:tc>
          <w:tcPr>
            <w:tcW w:w="1679" w:type="dxa"/>
            <w:tcBorders>
              <w:top w:val="single" w:sz="4" w:space="0" w:color="000000"/>
              <w:left w:val="single" w:sz="4" w:space="0" w:color="000000"/>
              <w:bottom w:val="single" w:sz="4" w:space="0" w:color="000000"/>
            </w:tcBorders>
            <w:shd w:val="clear" w:color="auto" w:fill="E0E0E0"/>
          </w:tcPr>
          <w:p w:rsidR="005309D3" w:rsidRDefault="005309D3">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Дел</w:t>
            </w:r>
          </w:p>
        </w:tc>
        <w:tc>
          <w:tcPr>
            <w:tcW w:w="3565" w:type="dxa"/>
            <w:tcBorders>
              <w:top w:val="single" w:sz="4" w:space="0" w:color="000000"/>
              <w:left w:val="single" w:sz="4" w:space="0" w:color="000000"/>
              <w:bottom w:val="single" w:sz="4" w:space="0" w:color="000000"/>
            </w:tcBorders>
            <w:shd w:val="clear" w:color="auto" w:fill="E0E0E0"/>
          </w:tcPr>
          <w:p w:rsidR="005309D3" w:rsidRDefault="005309D3">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Вкупна цена без ДДВ</w:t>
            </w:r>
          </w:p>
        </w:tc>
        <w:tc>
          <w:tcPr>
            <w:tcW w:w="3298" w:type="dxa"/>
            <w:tcBorders>
              <w:top w:val="single" w:sz="4" w:space="0" w:color="000000"/>
              <w:left w:val="single" w:sz="4" w:space="0" w:color="000000"/>
              <w:bottom w:val="single" w:sz="4" w:space="0" w:color="000000"/>
              <w:right w:val="single" w:sz="4" w:space="0" w:color="000000"/>
            </w:tcBorders>
            <w:shd w:val="clear" w:color="auto" w:fill="E0E0E0"/>
          </w:tcPr>
          <w:p w:rsidR="005309D3" w:rsidRDefault="005309D3">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ДДВ</w:t>
            </w:r>
          </w:p>
        </w:tc>
      </w:tr>
      <w:tr w:rsidR="005309D3">
        <w:tc>
          <w:tcPr>
            <w:tcW w:w="1679"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565"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r>
      <w:tr w:rsidR="005309D3">
        <w:tc>
          <w:tcPr>
            <w:tcW w:w="1679"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565"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r>
      <w:tr w:rsidR="005309D3">
        <w:tc>
          <w:tcPr>
            <w:tcW w:w="1679"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565" w:type="dxa"/>
            <w:tcBorders>
              <w:top w:val="single" w:sz="4" w:space="0" w:color="000000"/>
              <w:left w:val="single" w:sz="4" w:space="0" w:color="000000"/>
              <w:bottom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5309D3" w:rsidRDefault="005309D3">
            <w:pPr>
              <w:tabs>
                <w:tab w:val="left" w:pos="1760"/>
              </w:tabs>
              <w:snapToGrid w:val="0"/>
              <w:jc w:val="both"/>
              <w:rPr>
                <w:rFonts w:ascii="StobiSerif Regular" w:hAnsi="StobiSerif Regular"/>
                <w:sz w:val="20"/>
                <w:szCs w:val="20"/>
                <w:lang w:val="mk-MK"/>
              </w:rPr>
            </w:pPr>
          </w:p>
        </w:tc>
      </w:tr>
    </w:tbl>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III.3. Нашата понуда ваши за периодот утврден во тендерската документација. Се согласуваме со начинот на плаќање утврден во тендерската документација.</w:t>
      </w:r>
    </w:p>
    <w:p w:rsidR="005309D3" w:rsidRDefault="005309D3">
      <w:pPr>
        <w:tabs>
          <w:tab w:val="left" w:pos="1760"/>
        </w:tabs>
        <w:jc w:val="both"/>
        <w:rPr>
          <w:rFonts w:ascii="StobiSerif Regular" w:hAnsi="StobiSerif Regular"/>
          <w:sz w:val="20"/>
          <w:szCs w:val="20"/>
          <w:lang w:val="mk-MK"/>
        </w:rPr>
      </w:pPr>
    </w:p>
    <w:p w:rsidR="005309D3" w:rsidRDefault="005309D3">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III. 4. Со поднесување на оваа понуда, во целост ги прифаќаме условите предвидени во тендерската документација.</w:t>
      </w:r>
    </w:p>
    <w:p w:rsidR="005309D3" w:rsidRDefault="005309D3">
      <w:pPr>
        <w:tabs>
          <w:tab w:val="left" w:pos="1760"/>
        </w:tabs>
        <w:rPr>
          <w:rFonts w:ascii="StobiSerif Regular" w:hAnsi="StobiSerif Regular"/>
          <w:sz w:val="20"/>
          <w:szCs w:val="20"/>
          <w:lang w:val="mk-MK"/>
        </w:rPr>
      </w:pPr>
    </w:p>
    <w:tbl>
      <w:tblPr>
        <w:tblW w:w="0" w:type="auto"/>
        <w:tblInd w:w="108" w:type="dxa"/>
        <w:tblLayout w:type="fixed"/>
        <w:tblLook w:val="0000" w:firstRow="0" w:lastRow="0" w:firstColumn="0" w:lastColumn="0" w:noHBand="0" w:noVBand="0"/>
      </w:tblPr>
      <w:tblGrid>
        <w:gridCol w:w="4261"/>
        <w:gridCol w:w="4261"/>
      </w:tblGrid>
      <w:tr w:rsidR="005309D3">
        <w:tc>
          <w:tcPr>
            <w:tcW w:w="4261" w:type="dxa"/>
            <w:shd w:val="clear" w:color="auto" w:fill="auto"/>
          </w:tcPr>
          <w:p w:rsidR="005309D3" w:rsidRDefault="005309D3">
            <w:pPr>
              <w:snapToGrid w:val="0"/>
              <w:ind w:right="318"/>
              <w:rPr>
                <w:rFonts w:ascii="StobiSerif Regular" w:hAnsi="StobiSerif Regular"/>
                <w:sz w:val="20"/>
                <w:szCs w:val="20"/>
                <w:lang w:val="mk-MK"/>
              </w:rPr>
            </w:pPr>
            <w:r>
              <w:rPr>
                <w:rFonts w:ascii="StobiSerif Regular" w:hAnsi="StobiSerif Regular"/>
                <w:sz w:val="20"/>
                <w:szCs w:val="20"/>
                <w:lang w:val="mk-MK"/>
              </w:rPr>
              <w:t>Место и датум</w:t>
            </w:r>
          </w:p>
          <w:p w:rsidR="005309D3" w:rsidRDefault="005309D3">
            <w:pPr>
              <w:ind w:right="318"/>
              <w:rPr>
                <w:rFonts w:ascii="StobiSerif Regular" w:hAnsi="StobiSerif Regular"/>
                <w:sz w:val="20"/>
                <w:szCs w:val="20"/>
                <w:lang w:val="en-US"/>
              </w:rPr>
            </w:pPr>
          </w:p>
          <w:p w:rsidR="005309D3" w:rsidRDefault="005309D3">
            <w:pPr>
              <w:ind w:right="318"/>
              <w:rPr>
                <w:rFonts w:ascii="StobiSerif Regular" w:hAnsi="StobiSerif Regular"/>
                <w:sz w:val="20"/>
                <w:szCs w:val="20"/>
                <w:lang w:val="mk-MK"/>
              </w:rPr>
            </w:pPr>
            <w:r>
              <w:rPr>
                <w:rFonts w:ascii="StobiSerif Regular" w:hAnsi="StobiSerif Regular"/>
                <w:sz w:val="20"/>
                <w:szCs w:val="20"/>
                <w:lang w:val="mk-MK"/>
              </w:rPr>
              <w:t>___________________________</w:t>
            </w:r>
          </w:p>
        </w:tc>
        <w:tc>
          <w:tcPr>
            <w:tcW w:w="4261" w:type="dxa"/>
            <w:shd w:val="clear" w:color="auto" w:fill="auto"/>
          </w:tcPr>
          <w:p w:rsidR="005309D3" w:rsidRDefault="005309D3">
            <w:pPr>
              <w:snapToGrid w:val="0"/>
              <w:ind w:right="318"/>
              <w:jc w:val="center"/>
              <w:rPr>
                <w:rFonts w:ascii="StobiSerif Regular" w:hAnsi="StobiSerif Regular"/>
                <w:sz w:val="20"/>
                <w:szCs w:val="20"/>
                <w:lang w:val="mk-MK"/>
              </w:rPr>
            </w:pPr>
            <w:r>
              <w:rPr>
                <w:rFonts w:ascii="StobiSerif Regular" w:hAnsi="StobiSerif Regular"/>
                <w:sz w:val="20"/>
                <w:szCs w:val="20"/>
                <w:lang w:val="mk-MK"/>
              </w:rPr>
              <w:t>Одговорно лице*</w:t>
            </w:r>
          </w:p>
          <w:p w:rsidR="005309D3" w:rsidRDefault="005309D3">
            <w:pPr>
              <w:ind w:right="318"/>
              <w:jc w:val="center"/>
              <w:rPr>
                <w:rFonts w:ascii="StobiSerif Regular" w:hAnsi="StobiSerif Regular"/>
                <w:sz w:val="20"/>
                <w:szCs w:val="20"/>
                <w:lang w:val="mk-MK"/>
              </w:rPr>
            </w:pPr>
          </w:p>
          <w:p w:rsidR="005309D3" w:rsidRDefault="005309D3">
            <w:pPr>
              <w:ind w:right="318"/>
              <w:jc w:val="center"/>
              <w:rPr>
                <w:rFonts w:ascii="StobiSerif Regular" w:hAnsi="StobiSerif Regular"/>
                <w:sz w:val="20"/>
                <w:szCs w:val="20"/>
                <w:lang w:val="mk-MK"/>
              </w:rPr>
            </w:pPr>
            <w:r>
              <w:rPr>
                <w:rFonts w:ascii="StobiSerif Regular" w:hAnsi="StobiSerif Regular"/>
                <w:sz w:val="20"/>
                <w:szCs w:val="20"/>
                <w:lang w:val="mk-MK"/>
              </w:rPr>
              <w:t>___________________________</w:t>
            </w:r>
          </w:p>
          <w:p w:rsidR="005309D3" w:rsidRDefault="005309D3">
            <w:pPr>
              <w:ind w:right="318"/>
              <w:jc w:val="center"/>
              <w:rPr>
                <w:rFonts w:ascii="StobiSerif Regular" w:hAnsi="StobiSerif Regular"/>
                <w:sz w:val="20"/>
                <w:szCs w:val="20"/>
                <w:lang w:val="mk-MK"/>
              </w:rPr>
            </w:pPr>
            <w:r>
              <w:rPr>
                <w:rFonts w:ascii="StobiSerif Regular" w:hAnsi="StobiSerif Regular"/>
                <w:sz w:val="20"/>
                <w:szCs w:val="20"/>
                <w:lang w:val="mk-MK"/>
              </w:rPr>
              <w:t>(потпис)</w:t>
            </w:r>
          </w:p>
        </w:tc>
      </w:tr>
    </w:tbl>
    <w:p w:rsidR="00473D73" w:rsidRDefault="005A66A4" w:rsidP="00473D73">
      <w:pPr>
        <w:tabs>
          <w:tab w:val="left" w:pos="1760"/>
        </w:tabs>
        <w:rPr>
          <w:rFonts w:ascii="StobiSerif Regular" w:hAnsi="StobiSerif Regular"/>
          <w:sz w:val="20"/>
          <w:szCs w:val="20"/>
          <w:lang w:val="mk-MK"/>
        </w:rPr>
      </w:pPr>
      <w:r>
        <w:rPr>
          <w:rFonts w:ascii="StobiSerif Regular" w:hAnsi="StobiSerif Regular"/>
          <w:sz w:val="20"/>
          <w:szCs w:val="20"/>
          <w:lang w:val="mk-MK"/>
        </w:rPr>
        <w:t xml:space="preserve"> </w:t>
      </w:r>
      <w:r w:rsidR="00473D73">
        <w:rPr>
          <w:rFonts w:ascii="StobiSerif Regular" w:hAnsi="StobiSerif Regular"/>
          <w:sz w:val="20"/>
          <w:szCs w:val="20"/>
          <w:lang w:val="mk-MK"/>
        </w:rPr>
        <w:t>*Образецот на понудата може да биде потпишан и од лице овластено од одговорното лице</w:t>
      </w:r>
    </w:p>
    <w:p w:rsidR="00403FE8" w:rsidRDefault="00403FE8" w:rsidP="00473D73">
      <w:pPr>
        <w:tabs>
          <w:tab w:val="left" w:pos="1760"/>
        </w:tabs>
        <w:rPr>
          <w:rFonts w:ascii="StobiSerif Regular" w:hAnsi="StobiSerif Regular"/>
          <w:sz w:val="20"/>
          <w:szCs w:val="20"/>
          <w:lang w:val="mk-MK"/>
        </w:rPr>
      </w:pPr>
    </w:p>
    <w:p w:rsidR="00403FE8" w:rsidRDefault="00403FE8" w:rsidP="00473D73">
      <w:pPr>
        <w:tabs>
          <w:tab w:val="left" w:pos="1760"/>
        </w:tabs>
        <w:rPr>
          <w:rFonts w:ascii="StobiSerif Regular" w:hAnsi="StobiSerif Regular"/>
          <w:sz w:val="20"/>
          <w:szCs w:val="20"/>
          <w:lang w:val="mk-MK"/>
        </w:rPr>
      </w:pPr>
    </w:p>
    <w:p w:rsidR="005309D3" w:rsidRPr="00403FE8" w:rsidRDefault="000238E6" w:rsidP="00403FE8">
      <w:pPr>
        <w:pStyle w:val="Heading1"/>
        <w:rPr>
          <w:sz w:val="22"/>
          <w:szCs w:val="22"/>
        </w:rPr>
      </w:pPr>
      <w:bookmarkStart w:id="17" w:name="_Toc9500566"/>
      <w:r w:rsidRPr="00403FE8">
        <w:rPr>
          <w:sz w:val="22"/>
          <w:szCs w:val="22"/>
        </w:rPr>
        <w:t>Прилог 2</w:t>
      </w:r>
      <w:r w:rsidR="005309D3" w:rsidRPr="00403FE8">
        <w:rPr>
          <w:sz w:val="22"/>
          <w:szCs w:val="22"/>
        </w:rPr>
        <w:t xml:space="preserve"> – Изјава за сериозност на понудата</w:t>
      </w:r>
      <w:bookmarkEnd w:id="17"/>
    </w:p>
    <w:p w:rsidR="005309D3" w:rsidRDefault="005309D3">
      <w:pPr>
        <w:tabs>
          <w:tab w:val="left" w:pos="1760"/>
        </w:tabs>
        <w:rPr>
          <w:rFonts w:ascii="StobiSerif Regular" w:hAnsi="StobiSerif Regular"/>
          <w:b/>
          <w:sz w:val="22"/>
          <w:szCs w:val="22"/>
          <w:lang w:val="mk-MK"/>
        </w:rPr>
      </w:pPr>
    </w:p>
    <w:p w:rsidR="005309D3" w:rsidRDefault="005309D3">
      <w:pPr>
        <w:tabs>
          <w:tab w:val="left" w:pos="1760"/>
        </w:tabs>
        <w:rPr>
          <w:rFonts w:ascii="StobiSerif Regular" w:hAnsi="StobiSerif Regular"/>
          <w:b/>
          <w:sz w:val="22"/>
          <w:szCs w:val="22"/>
          <w:lang w:val="mk-MK"/>
        </w:rPr>
      </w:pPr>
    </w:p>
    <w:p w:rsidR="005309D3" w:rsidRDefault="005309D3">
      <w:pPr>
        <w:tabs>
          <w:tab w:val="left" w:pos="1760"/>
        </w:tabs>
        <w:rPr>
          <w:rFonts w:ascii="StobiSerif Regular" w:hAnsi="StobiSerif Regular"/>
          <w:b/>
          <w:sz w:val="22"/>
          <w:szCs w:val="22"/>
          <w:lang w:val="mk-MK"/>
        </w:rPr>
      </w:pPr>
    </w:p>
    <w:p w:rsidR="005309D3" w:rsidRPr="00B920B4" w:rsidRDefault="005309D3">
      <w:pPr>
        <w:tabs>
          <w:tab w:val="left" w:pos="1760"/>
        </w:tabs>
        <w:rPr>
          <w:lang w:val="ru-RU"/>
        </w:rPr>
      </w:pPr>
    </w:p>
    <w:p w:rsidR="0069078A" w:rsidRPr="0069078A" w:rsidRDefault="0069078A" w:rsidP="0069078A">
      <w:pPr>
        <w:suppressAutoHyphens w:val="0"/>
        <w:spacing w:after="160" w:line="256" w:lineRule="auto"/>
        <w:jc w:val="center"/>
        <w:rPr>
          <w:rFonts w:ascii="StobiSerif Regular" w:eastAsia="Calibri" w:hAnsi="StobiSerif Regular" w:cs="Arial"/>
          <w:b/>
          <w:sz w:val="22"/>
          <w:szCs w:val="22"/>
          <w:lang w:val="mk-MK" w:eastAsia="en-US"/>
        </w:rPr>
      </w:pPr>
      <w:r w:rsidRPr="0069078A">
        <w:rPr>
          <w:rFonts w:ascii="StobiSerif Regular" w:eastAsia="Calibri" w:hAnsi="StobiSerif Regular" w:cs="Arial"/>
          <w:b/>
          <w:sz w:val="22"/>
          <w:szCs w:val="22"/>
          <w:lang w:val="mk-MK" w:eastAsia="en-US"/>
        </w:rPr>
        <w:t>И  З  Ј  А  В  А</w:t>
      </w:r>
    </w:p>
    <w:p w:rsidR="0069078A" w:rsidRPr="0069078A" w:rsidRDefault="0069078A" w:rsidP="0069078A">
      <w:pPr>
        <w:suppressAutoHyphens w:val="0"/>
        <w:spacing w:after="160" w:line="256" w:lineRule="auto"/>
        <w:jc w:val="center"/>
        <w:rPr>
          <w:rFonts w:ascii="StobiSerif Regular" w:eastAsia="Calibri" w:hAnsi="StobiSerif Regular" w:cs="Arial"/>
          <w:sz w:val="22"/>
          <w:szCs w:val="22"/>
          <w:lang w:val="mk-MK" w:eastAsia="en-US"/>
        </w:rPr>
      </w:pPr>
    </w:p>
    <w:p w:rsidR="0069078A" w:rsidRPr="0069078A" w:rsidRDefault="0069078A" w:rsidP="0069078A">
      <w:pPr>
        <w:suppressAutoHyphens w:val="0"/>
        <w:spacing w:after="160" w:line="256" w:lineRule="auto"/>
        <w:ind w:firstLine="720"/>
        <w:jc w:val="both"/>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Јас, долупотпишаниот __________________________________________ [име и презиме] врз основа </w:t>
      </w:r>
      <w:r w:rsidRPr="00DA6945">
        <w:rPr>
          <w:rFonts w:ascii="StobiSerif Regular" w:eastAsia="Calibri" w:hAnsi="StobiSerif Regular" w:cs="Arial"/>
          <w:sz w:val="22"/>
          <w:szCs w:val="22"/>
          <w:lang w:val="mk-MK" w:eastAsia="en-US"/>
        </w:rPr>
        <w:t xml:space="preserve">на </w:t>
      </w:r>
      <w:r w:rsidRPr="00BB63E7">
        <w:rPr>
          <w:rFonts w:ascii="StobiSerif Regular" w:eastAsia="Calibri" w:hAnsi="StobiSerif Regular" w:cs="Arial"/>
          <w:sz w:val="22"/>
          <w:szCs w:val="22"/>
          <w:lang w:val="mk-MK" w:eastAsia="en-US"/>
        </w:rPr>
        <w:t xml:space="preserve">член 101 став </w:t>
      </w:r>
      <w:r w:rsidRPr="00DA6945">
        <w:rPr>
          <w:rFonts w:ascii="StobiSerif Regular" w:eastAsia="Calibri" w:hAnsi="StobiSerif Regular" w:cs="Arial"/>
          <w:sz w:val="22"/>
          <w:szCs w:val="22"/>
          <w:lang w:val="mk-MK" w:eastAsia="en-US"/>
        </w:rPr>
        <w:t>4 од</w:t>
      </w:r>
      <w:r w:rsidRPr="0069078A">
        <w:rPr>
          <w:rFonts w:ascii="StobiSerif Regular" w:eastAsia="Calibri" w:hAnsi="StobiSerif Regular" w:cs="Arial"/>
          <w:sz w:val="22"/>
          <w:szCs w:val="22"/>
          <w:lang w:val="mk-MK" w:eastAsia="en-US"/>
        </w:rPr>
        <w:t xml:space="preserve"> Законот за јавните набавки, а во својство на одговорно лице на понудувачот_</w:t>
      </w:r>
      <w:r w:rsidR="00F5431A">
        <w:rPr>
          <w:rFonts w:ascii="StobiSerif Regular" w:eastAsia="Calibri" w:hAnsi="StobiSerif Regular" w:cs="Arial"/>
          <w:sz w:val="22"/>
          <w:szCs w:val="22"/>
          <w:lang w:val="mk-MK" w:eastAsia="en-US"/>
        </w:rPr>
        <w:t>_______________________________</w:t>
      </w:r>
      <w:r w:rsidRPr="0069078A">
        <w:rPr>
          <w:rFonts w:ascii="StobiSerif Regular" w:eastAsia="Calibri" w:hAnsi="StobiSerif Regular" w:cs="Arial"/>
          <w:sz w:val="22"/>
          <w:szCs w:val="22"/>
          <w:lang w:val="mk-MK" w:eastAsia="en-US"/>
        </w:rPr>
        <w:t xml:space="preserve">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w:t>
      </w:r>
      <w:r w:rsidR="00F5431A" w:rsidRPr="0069078A">
        <w:rPr>
          <w:rFonts w:ascii="StobiSerif Regular" w:eastAsia="Calibri" w:hAnsi="StobiSerif Regular" w:cs="Arial"/>
          <w:sz w:val="22"/>
          <w:szCs w:val="22"/>
          <w:lang w:val="mk-MK" w:eastAsia="en-US"/>
        </w:rPr>
        <w:t>___________</w:t>
      </w:r>
      <w:r w:rsidR="00F5431A" w:rsidRPr="00B920B4">
        <w:rPr>
          <w:rFonts w:ascii="StobiSerif Regular" w:eastAsia="Calibri" w:hAnsi="StobiSerif Regular" w:cs="Arial"/>
          <w:sz w:val="22"/>
          <w:szCs w:val="22"/>
          <w:lang w:val="ru-RU" w:eastAsia="en-US"/>
        </w:rPr>
        <w:t xml:space="preserve"> </w:t>
      </w:r>
      <w:r w:rsidRPr="00BB63E7">
        <w:rPr>
          <w:rFonts w:ascii="StobiSerif Regular" w:eastAsia="Calibri" w:hAnsi="StobiSerif Regular" w:cs="Arial"/>
          <w:sz w:val="22"/>
          <w:szCs w:val="22"/>
          <w:lang w:val="mk-MK" w:eastAsia="en-US"/>
        </w:rPr>
        <w:t xml:space="preserve">објавен од страна на </w:t>
      </w:r>
      <w:r w:rsidR="00F5431A" w:rsidRPr="0069078A">
        <w:rPr>
          <w:rFonts w:ascii="StobiSerif Regular" w:eastAsia="Calibri" w:hAnsi="StobiSerif Regular" w:cs="Arial"/>
          <w:sz w:val="22"/>
          <w:szCs w:val="22"/>
          <w:lang w:val="mk-MK" w:eastAsia="en-US"/>
        </w:rPr>
        <w:t>___________</w:t>
      </w:r>
      <w:r w:rsidR="00F5431A" w:rsidRPr="00B920B4">
        <w:rPr>
          <w:rFonts w:ascii="StobiSerif Regular" w:eastAsia="Calibri" w:hAnsi="StobiSerif Regular" w:cs="Arial"/>
          <w:sz w:val="22"/>
          <w:szCs w:val="22"/>
          <w:lang w:val="ru-RU" w:eastAsia="en-US"/>
        </w:rPr>
        <w:t xml:space="preserve"> </w:t>
      </w:r>
      <w:r w:rsidRPr="0069078A">
        <w:rPr>
          <w:rFonts w:ascii="StobiSerif Regular" w:eastAsia="Calibri" w:hAnsi="StobiSerif Regular" w:cs="Arial"/>
          <w:sz w:val="22"/>
          <w:szCs w:val="22"/>
          <w:lang w:val="mk-MK" w:eastAsia="en-US"/>
        </w:rPr>
        <w:t xml:space="preserve">и дека понудата е правно обврзувачка за нас во сите нејзини делови до истекот на периодот на нејзината важност.  </w:t>
      </w:r>
    </w:p>
    <w:p w:rsidR="0069078A" w:rsidRPr="0069078A" w:rsidRDefault="0069078A" w:rsidP="0069078A">
      <w:pPr>
        <w:suppressAutoHyphens w:val="0"/>
        <w:spacing w:after="160" w:line="256" w:lineRule="auto"/>
        <w:ind w:firstLine="720"/>
        <w:jc w:val="both"/>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Исто така, изјавувам дека сум целосно свесен </w:t>
      </w:r>
      <w:r w:rsidR="002A7B1C">
        <w:rPr>
          <w:rFonts w:ascii="StobiSerif Regular" w:eastAsia="Calibri" w:hAnsi="StobiSerif Regular" w:cs="Arial"/>
          <w:sz w:val="22"/>
          <w:szCs w:val="22"/>
          <w:lang w:val="mk-MK" w:eastAsia="en-US"/>
        </w:rPr>
        <w:t>за</w:t>
      </w:r>
      <w:r w:rsidRPr="0069078A">
        <w:rPr>
          <w:rFonts w:ascii="StobiSerif Regular" w:eastAsia="Calibri" w:hAnsi="StobiSerif Regular" w:cs="Arial"/>
          <w:sz w:val="22"/>
          <w:szCs w:val="22"/>
          <w:lang w:val="mk-MK" w:eastAsia="en-US"/>
        </w:rPr>
        <w:t xml:space="preserve">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w:t>
      </w:r>
      <w:r w:rsidRPr="00BB63E7">
        <w:rPr>
          <w:rFonts w:ascii="StobiSerif Regular" w:eastAsia="Calibri" w:hAnsi="StobiSerif Regular" w:cs="Arial"/>
          <w:sz w:val="22"/>
          <w:szCs w:val="22"/>
          <w:lang w:val="mk-MK" w:eastAsia="en-US"/>
        </w:rPr>
        <w:t>член 101 став 7 од Законот за јавните набавки</w:t>
      </w:r>
      <w:r w:rsidRPr="00DA6945">
        <w:rPr>
          <w:rFonts w:ascii="StobiSerif Regular" w:eastAsia="Calibri" w:hAnsi="StobiSerif Regular" w:cs="Arial"/>
          <w:sz w:val="22"/>
          <w:szCs w:val="22"/>
          <w:lang w:val="mk-MK" w:eastAsia="en-US"/>
        </w:rPr>
        <w:t>.</w:t>
      </w:r>
      <w:r w:rsidRPr="0069078A">
        <w:rPr>
          <w:rFonts w:ascii="StobiSerif Regular" w:eastAsia="Calibri" w:hAnsi="StobiSerif Regular" w:cs="Arial"/>
          <w:sz w:val="22"/>
          <w:szCs w:val="22"/>
          <w:lang w:val="mk-MK" w:eastAsia="en-US"/>
        </w:rPr>
        <w:t xml:space="preserve">  </w:t>
      </w:r>
    </w:p>
    <w:p w:rsidR="0069078A" w:rsidRPr="0069078A" w:rsidRDefault="0069078A" w:rsidP="0069078A">
      <w:pPr>
        <w:suppressAutoHyphens w:val="0"/>
        <w:spacing w:after="160" w:line="256" w:lineRule="auto"/>
        <w:jc w:val="center"/>
        <w:rPr>
          <w:rFonts w:ascii="StobiSerif Regular" w:eastAsia="Calibri" w:hAnsi="StobiSerif Regular" w:cs="Arial"/>
          <w:sz w:val="22"/>
          <w:szCs w:val="22"/>
          <w:lang w:val="mk-MK" w:eastAsia="en-US"/>
        </w:rPr>
      </w:pPr>
    </w:p>
    <w:p w:rsidR="0069078A" w:rsidRPr="0069078A" w:rsidRDefault="0069078A" w:rsidP="0069078A">
      <w:pPr>
        <w:suppressAutoHyphens w:val="0"/>
        <w:spacing w:after="160" w:line="256" w:lineRule="auto"/>
        <w:jc w:val="center"/>
        <w:rPr>
          <w:rFonts w:ascii="StobiSerif Regular" w:eastAsia="Calibri" w:hAnsi="StobiSerif Regular" w:cs="Arial"/>
          <w:sz w:val="22"/>
          <w:szCs w:val="22"/>
          <w:lang w:val="mk-MK" w:eastAsia="en-US"/>
        </w:rPr>
      </w:pPr>
    </w:p>
    <w:tbl>
      <w:tblPr>
        <w:tblW w:w="0" w:type="auto"/>
        <w:jc w:val="center"/>
        <w:tblLook w:val="01E0" w:firstRow="1" w:lastRow="1" w:firstColumn="1" w:lastColumn="1" w:noHBand="0" w:noVBand="0"/>
      </w:tblPr>
      <w:tblGrid>
        <w:gridCol w:w="4261"/>
        <w:gridCol w:w="4261"/>
      </w:tblGrid>
      <w:tr w:rsidR="0069078A" w:rsidRPr="0069078A" w:rsidTr="00712805">
        <w:trPr>
          <w:jc w:val="center"/>
        </w:trPr>
        <w:tc>
          <w:tcPr>
            <w:tcW w:w="4261" w:type="dxa"/>
          </w:tcPr>
          <w:p w:rsidR="0069078A" w:rsidRPr="0069078A" w:rsidRDefault="0069078A" w:rsidP="00712805">
            <w:pPr>
              <w:suppressAutoHyphens w:val="0"/>
              <w:spacing w:after="160" w:line="256" w:lineRule="auto"/>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          Место и датум</w:t>
            </w:r>
          </w:p>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p>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___________________________</w:t>
            </w:r>
          </w:p>
        </w:tc>
        <w:tc>
          <w:tcPr>
            <w:tcW w:w="4261" w:type="dxa"/>
          </w:tcPr>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Одговорно лице*</w:t>
            </w:r>
          </w:p>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p>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___________________________</w:t>
            </w:r>
          </w:p>
          <w:p w:rsidR="0069078A" w:rsidRPr="0069078A" w:rsidRDefault="0069078A" w:rsidP="00712805">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(потпис)</w:t>
            </w:r>
          </w:p>
        </w:tc>
      </w:tr>
    </w:tbl>
    <w:p w:rsidR="005309D3" w:rsidRDefault="005309D3">
      <w:pPr>
        <w:tabs>
          <w:tab w:val="left" w:pos="1760"/>
        </w:tabs>
        <w:rPr>
          <w:rFonts w:ascii="StobiSerif Regular" w:hAnsi="StobiSerif Regular"/>
          <w:sz w:val="20"/>
          <w:szCs w:val="20"/>
          <w:lang w:val="mk-MK"/>
        </w:rPr>
      </w:pPr>
    </w:p>
    <w:p w:rsidR="005309D3" w:rsidRDefault="005309D3">
      <w:pPr>
        <w:tabs>
          <w:tab w:val="left" w:pos="1760"/>
        </w:tabs>
        <w:rPr>
          <w:rFonts w:ascii="StobiSerif Regular" w:hAnsi="StobiSerif Regular"/>
          <w:sz w:val="20"/>
          <w:szCs w:val="20"/>
          <w:lang w:val="mk-MK"/>
        </w:rPr>
      </w:pPr>
    </w:p>
    <w:p w:rsidR="00403FE8" w:rsidRDefault="00403FE8" w:rsidP="00403FE8">
      <w:pPr>
        <w:tabs>
          <w:tab w:val="left" w:pos="1760"/>
        </w:tabs>
        <w:jc w:val="both"/>
        <w:rPr>
          <w:rFonts w:ascii="StobiSerif Regular" w:eastAsia="Calibri" w:hAnsi="StobiSerif Regular" w:cs="Arial"/>
          <w:sz w:val="18"/>
          <w:szCs w:val="18"/>
          <w:lang w:val="mk-MK" w:eastAsia="en-US"/>
        </w:rPr>
      </w:pPr>
      <w:r w:rsidRPr="0069078A">
        <w:rPr>
          <w:rFonts w:ascii="StobiSerif Regular" w:eastAsia="Calibri" w:hAnsi="StobiSerif Regular" w:cs="Arial"/>
          <w:sz w:val="18"/>
          <w:szCs w:val="18"/>
          <w:lang w:val="mk-MK" w:eastAsia="en-US"/>
        </w:rPr>
        <w:t>*</w:t>
      </w:r>
      <w:r w:rsidRPr="00756631">
        <w:rPr>
          <w:rFonts w:ascii="StobiSerif Regular" w:eastAsia="Calibri" w:hAnsi="StobiSerif Regular" w:cs="Arial"/>
          <w:sz w:val="18"/>
          <w:szCs w:val="18"/>
          <w:lang w:val="mk-MK" w:eastAsia="en-US"/>
        </w:rPr>
        <w:t xml:space="preserve"> Изјавата се потпишува електронски со </w:t>
      </w:r>
      <w:r w:rsidRPr="00756631">
        <w:rPr>
          <w:rFonts w:ascii="StobiSerif Regular" w:hAnsi="StobiSerif Regular"/>
          <w:sz w:val="18"/>
          <w:szCs w:val="18"/>
          <w:lang w:val="mk-MK"/>
        </w:rPr>
        <w:t xml:space="preserve">користење на </w:t>
      </w:r>
      <w:r w:rsidRPr="00B920B4">
        <w:rPr>
          <w:rFonts w:ascii="StobiSerif Regular" w:hAnsi="StobiSerif Regular" w:cs="Arial"/>
          <w:sz w:val="18"/>
          <w:szCs w:val="18"/>
          <w:lang w:val="ru-RU"/>
        </w:rPr>
        <w:t>квалификуван сертификат за електронски потпис</w:t>
      </w:r>
      <w:r w:rsidRPr="00756631">
        <w:rPr>
          <w:rFonts w:ascii="StobiSerif Regular" w:hAnsi="StobiSerif Regular"/>
          <w:sz w:val="18"/>
          <w:szCs w:val="18"/>
          <w:lang w:val="mk-MK" w:eastAsia="en-GB"/>
        </w:rPr>
        <w:t xml:space="preserve"> </w:t>
      </w:r>
      <w:r w:rsidRPr="00756631">
        <w:rPr>
          <w:rFonts w:ascii="StobiSerif Regular" w:eastAsia="Calibri" w:hAnsi="StobiSerif Regular" w:cs="Arial"/>
          <w:sz w:val="18"/>
          <w:szCs w:val="18"/>
          <w:lang w:val="mk-MK" w:eastAsia="en-US"/>
        </w:rPr>
        <w:t>чиј носител е одговорното лице или лице овластено од него.</w:t>
      </w:r>
    </w:p>
    <w:p w:rsidR="0069078A" w:rsidRPr="006D14FB" w:rsidRDefault="0069078A" w:rsidP="0069078A">
      <w:pPr>
        <w:suppressAutoHyphens w:val="0"/>
        <w:spacing w:after="160" w:line="256" w:lineRule="auto"/>
        <w:jc w:val="center"/>
        <w:rPr>
          <w:rFonts w:ascii="Arial" w:eastAsia="Calibri" w:hAnsi="Arial" w:cs="Arial"/>
          <w:sz w:val="22"/>
          <w:szCs w:val="22"/>
          <w:lang w:val="mk-MK" w:eastAsia="en-US"/>
        </w:rPr>
      </w:pPr>
    </w:p>
    <w:p w:rsidR="00093C1E" w:rsidRPr="00B920B4" w:rsidRDefault="00093C1E" w:rsidP="00403FE8">
      <w:pPr>
        <w:pStyle w:val="Heading1"/>
        <w:rPr>
          <w:sz w:val="22"/>
          <w:szCs w:val="22"/>
          <w:lang w:val="ru-RU" w:eastAsia="en-GB"/>
        </w:rPr>
      </w:pPr>
      <w:bookmarkStart w:id="18" w:name="_Toc9500567"/>
    </w:p>
    <w:p w:rsidR="0095293B" w:rsidRPr="00B920B4" w:rsidRDefault="0095293B" w:rsidP="00403FE8">
      <w:pPr>
        <w:pStyle w:val="Heading1"/>
        <w:rPr>
          <w:sz w:val="22"/>
          <w:szCs w:val="22"/>
          <w:lang w:val="ru-RU" w:eastAsia="en-GB"/>
        </w:rPr>
      </w:pPr>
      <w:r w:rsidRPr="00403FE8">
        <w:rPr>
          <w:sz w:val="22"/>
          <w:szCs w:val="22"/>
          <w:lang w:eastAsia="en-GB"/>
        </w:rPr>
        <w:t>Прилог 3 – Изјава за докажување на способноста</w:t>
      </w:r>
      <w:bookmarkEnd w:id="18"/>
    </w:p>
    <w:p w:rsidR="0095293B" w:rsidRPr="0095293B" w:rsidRDefault="0095293B" w:rsidP="0095293B">
      <w:pPr>
        <w:suppressAutoHyphens w:val="0"/>
        <w:ind w:right="318"/>
        <w:rPr>
          <w:rFonts w:ascii="StobiSerif Regular" w:hAnsi="StobiSerif Regular"/>
          <w:sz w:val="22"/>
          <w:szCs w:val="22"/>
          <w:lang w:val="mk-MK" w:eastAsia="en-US"/>
        </w:rPr>
      </w:pPr>
    </w:p>
    <w:p w:rsidR="0095293B" w:rsidRPr="0095293B" w:rsidRDefault="0095293B" w:rsidP="0095293B">
      <w:pPr>
        <w:suppressAutoHyphens w:val="0"/>
        <w:ind w:right="318"/>
        <w:jc w:val="center"/>
        <w:rPr>
          <w:rFonts w:ascii="StobiSerif Regular" w:hAnsi="StobiSerif Regular"/>
          <w:sz w:val="22"/>
          <w:szCs w:val="22"/>
          <w:lang w:val="mk-MK" w:eastAsia="en-US"/>
        </w:rPr>
      </w:pPr>
    </w:p>
    <w:p w:rsidR="0095293B" w:rsidRPr="0095293B" w:rsidRDefault="0095293B" w:rsidP="0095293B">
      <w:pPr>
        <w:suppressAutoHyphens w:val="0"/>
        <w:ind w:right="318"/>
        <w:jc w:val="center"/>
        <w:rPr>
          <w:rFonts w:ascii="StobiSerif Regular" w:hAnsi="StobiSerif Regular"/>
          <w:sz w:val="22"/>
          <w:szCs w:val="22"/>
          <w:lang w:val="mk-MK" w:eastAsia="en-US"/>
        </w:rPr>
      </w:pPr>
    </w:p>
    <w:p w:rsidR="0095293B" w:rsidRPr="0095293B" w:rsidRDefault="0095293B" w:rsidP="0095293B">
      <w:pPr>
        <w:suppressAutoHyphens w:val="0"/>
        <w:ind w:right="318"/>
        <w:rPr>
          <w:rFonts w:ascii="StobiSerif Regular" w:hAnsi="StobiSerif Regular"/>
          <w:sz w:val="22"/>
          <w:szCs w:val="22"/>
          <w:lang w:val="mk-MK" w:eastAsia="en-US"/>
        </w:rPr>
      </w:pPr>
    </w:p>
    <w:p w:rsidR="0095293B" w:rsidRPr="0095293B" w:rsidRDefault="0095293B" w:rsidP="0095293B">
      <w:pPr>
        <w:suppressAutoHyphens w:val="0"/>
        <w:ind w:right="318"/>
        <w:jc w:val="center"/>
        <w:rPr>
          <w:rFonts w:ascii="StobiSerif Regular" w:hAnsi="StobiSerif Regular"/>
          <w:sz w:val="22"/>
          <w:szCs w:val="22"/>
          <w:lang w:val="mk-MK" w:eastAsia="en-US"/>
        </w:rPr>
      </w:pPr>
    </w:p>
    <w:p w:rsidR="0095293B" w:rsidRPr="0095293B" w:rsidRDefault="0095293B" w:rsidP="0095293B">
      <w:pPr>
        <w:suppressAutoHyphens w:val="0"/>
        <w:ind w:right="318"/>
        <w:jc w:val="center"/>
        <w:rPr>
          <w:rFonts w:ascii="StobiSerif Regular" w:hAnsi="StobiSerif Regular"/>
          <w:sz w:val="22"/>
          <w:szCs w:val="22"/>
          <w:lang w:val="mk-MK" w:eastAsia="en-US"/>
        </w:rPr>
      </w:pPr>
    </w:p>
    <w:p w:rsidR="0095293B" w:rsidRPr="0095293B" w:rsidRDefault="0095293B" w:rsidP="0095293B">
      <w:pPr>
        <w:suppressAutoHyphens w:val="0"/>
        <w:ind w:right="318"/>
        <w:jc w:val="center"/>
        <w:rPr>
          <w:rFonts w:ascii="StobiSerif Regular" w:hAnsi="StobiSerif Regular"/>
          <w:sz w:val="22"/>
          <w:szCs w:val="22"/>
          <w:lang w:val="mk-MK" w:eastAsia="en-US"/>
        </w:rPr>
      </w:pPr>
    </w:p>
    <w:p w:rsidR="0095293B" w:rsidRPr="0095293B" w:rsidRDefault="0095293B" w:rsidP="0095293B">
      <w:pPr>
        <w:suppressAutoHyphens w:val="0"/>
        <w:ind w:right="26"/>
        <w:jc w:val="center"/>
        <w:rPr>
          <w:rFonts w:ascii="StobiSerif Regular" w:hAnsi="StobiSerif Regular"/>
          <w:sz w:val="22"/>
          <w:szCs w:val="22"/>
          <w:lang w:val="ru-RU" w:eastAsia="en-US"/>
        </w:rPr>
      </w:pPr>
      <w:r w:rsidRPr="0095293B">
        <w:rPr>
          <w:rFonts w:ascii="StobiSerif Regular" w:hAnsi="StobiSerif Regular"/>
          <w:b/>
          <w:sz w:val="28"/>
          <w:lang w:val="mk-MK" w:eastAsia="en-US"/>
        </w:rPr>
        <w:t>И З Ј А В А</w:t>
      </w:r>
    </w:p>
    <w:p w:rsidR="0095293B" w:rsidRPr="0095293B" w:rsidRDefault="0095293B" w:rsidP="0095293B">
      <w:pPr>
        <w:suppressAutoHyphens w:val="0"/>
        <w:ind w:right="26"/>
        <w:jc w:val="both"/>
        <w:rPr>
          <w:rFonts w:ascii="StobiSerif Regular" w:hAnsi="StobiSerif Regular"/>
          <w:sz w:val="22"/>
          <w:szCs w:val="22"/>
          <w:lang w:val="ru-RU" w:eastAsia="en-GB"/>
        </w:rPr>
      </w:pPr>
    </w:p>
    <w:p w:rsidR="0095293B" w:rsidRPr="0095293B" w:rsidRDefault="0095293B" w:rsidP="0095293B">
      <w:pPr>
        <w:suppressAutoHyphens w:val="0"/>
        <w:ind w:right="26"/>
        <w:jc w:val="both"/>
        <w:rPr>
          <w:rFonts w:ascii="StobiSerif Regular" w:hAnsi="StobiSerif Regular"/>
          <w:sz w:val="22"/>
          <w:szCs w:val="22"/>
          <w:lang w:val="ru-RU" w:eastAsia="en-GB"/>
        </w:rPr>
      </w:pPr>
    </w:p>
    <w:p w:rsidR="00BD190F" w:rsidRDefault="0095293B" w:rsidP="0095293B">
      <w:pPr>
        <w:suppressAutoHyphens w:val="0"/>
        <w:ind w:right="26" w:firstLine="748"/>
        <w:jc w:val="both"/>
        <w:rPr>
          <w:rFonts w:ascii="StobiSerif Regular" w:hAnsi="StobiSerif Regular"/>
          <w:sz w:val="22"/>
          <w:szCs w:val="22"/>
          <w:lang w:val="mk-MK" w:eastAsia="en-GB"/>
        </w:rPr>
      </w:pPr>
      <w:r w:rsidRPr="0095293B">
        <w:rPr>
          <w:rFonts w:ascii="StobiSerif Regular" w:hAnsi="StobiSerif Regular"/>
          <w:sz w:val="22"/>
          <w:szCs w:val="22"/>
          <w:lang w:val="mk-MK" w:eastAsia="en-GB"/>
        </w:rPr>
        <w:t>Под целосна материјална и кривична одговорност изјавувам дека</w:t>
      </w:r>
      <w:r w:rsidR="00267290">
        <w:rPr>
          <w:rFonts w:ascii="StobiSerif Regular" w:hAnsi="StobiSerif Regular"/>
          <w:sz w:val="22"/>
          <w:szCs w:val="22"/>
          <w:lang w:val="mk-MK" w:eastAsia="en-GB"/>
        </w:rPr>
        <w:t xml:space="preserve"> за</w:t>
      </w:r>
      <w:r w:rsidRPr="0095293B">
        <w:rPr>
          <w:rFonts w:ascii="StobiSerif Regular" w:hAnsi="StobiSerif Regular"/>
          <w:sz w:val="22"/>
          <w:szCs w:val="22"/>
          <w:lang w:val="mk-MK" w:eastAsia="en-GB"/>
        </w:rPr>
        <w:t xml:space="preserve">  _____________________________________________________________ </w:t>
      </w:r>
      <w:r w:rsidRPr="00267290">
        <w:rPr>
          <w:rFonts w:ascii="StobiSerif Regular" w:hAnsi="StobiSerif Regular"/>
          <w:i/>
          <w:sz w:val="20"/>
          <w:szCs w:val="20"/>
          <w:lang w:val="ru-RU" w:eastAsia="en-GB"/>
        </w:rPr>
        <w:t>[</w:t>
      </w:r>
      <w:r w:rsidRPr="00267290">
        <w:rPr>
          <w:rFonts w:ascii="StobiSerif Regular" w:hAnsi="StobiSerif Regular"/>
          <w:i/>
          <w:sz w:val="20"/>
          <w:szCs w:val="20"/>
          <w:lang w:val="mk-MK" w:eastAsia="en-GB"/>
        </w:rPr>
        <w:t xml:space="preserve">се наведува назив на </w:t>
      </w:r>
      <w:r w:rsidR="00267290" w:rsidRPr="00267290">
        <w:rPr>
          <w:rFonts w:ascii="StobiSerif Regular" w:hAnsi="StobiSerif Regular"/>
          <w:i/>
          <w:sz w:val="20"/>
          <w:szCs w:val="20"/>
          <w:lang w:val="mk-MK" w:eastAsia="en-GB"/>
        </w:rPr>
        <w:t>економскиот оператор</w:t>
      </w:r>
      <w:r w:rsidRPr="0026729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r w:rsidR="00267290">
        <w:rPr>
          <w:rFonts w:ascii="StobiSerif Regular" w:hAnsi="StobiSerif Regular"/>
          <w:sz w:val="22"/>
          <w:szCs w:val="22"/>
          <w:lang w:val="mk-MK" w:eastAsia="en-GB"/>
        </w:rPr>
        <w:t xml:space="preserve">не постојат причини за исклучување од постапката, како и дека </w:t>
      </w:r>
      <w:r w:rsidRPr="0095293B">
        <w:rPr>
          <w:rFonts w:ascii="StobiSerif Regular" w:hAnsi="StobiSerif Regular"/>
          <w:sz w:val="22"/>
          <w:szCs w:val="22"/>
          <w:lang w:val="mk-MK" w:eastAsia="en-GB"/>
        </w:rPr>
        <w:t>во целост ги исполнува</w:t>
      </w:r>
      <w:r w:rsidR="00267290">
        <w:rPr>
          <w:rFonts w:ascii="StobiSerif Regular" w:hAnsi="StobiSerif Regular"/>
          <w:sz w:val="22"/>
          <w:szCs w:val="22"/>
          <w:lang w:val="mk-MK" w:eastAsia="en-GB"/>
        </w:rPr>
        <w:t xml:space="preserve"> бараните</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услови</w:t>
      </w:r>
      <w:r w:rsidRPr="0095293B">
        <w:rPr>
          <w:rFonts w:ascii="StobiSerif Regular" w:hAnsi="StobiSerif Regular"/>
          <w:sz w:val="22"/>
          <w:szCs w:val="22"/>
          <w:lang w:val="mk-MK" w:eastAsia="en-GB"/>
        </w:rPr>
        <w:t xml:space="preserve"> за утврдување на </w:t>
      </w:r>
      <w:r>
        <w:rPr>
          <w:rFonts w:ascii="StobiSerif Regular" w:hAnsi="StobiSerif Regular"/>
          <w:sz w:val="22"/>
          <w:szCs w:val="22"/>
          <w:lang w:val="mk-MK" w:eastAsia="en-GB"/>
        </w:rPr>
        <w:t>способноста</w:t>
      </w:r>
      <w:r w:rsidRPr="0095293B">
        <w:rPr>
          <w:rFonts w:ascii="StobiSerif Regular" w:hAnsi="StobiSerif Regular"/>
          <w:sz w:val="22"/>
          <w:szCs w:val="22"/>
          <w:lang w:val="mk-MK" w:eastAsia="en-GB"/>
        </w:rPr>
        <w:t xml:space="preserve"> </w:t>
      </w:r>
      <w:r w:rsidR="000534B4">
        <w:rPr>
          <w:rFonts w:ascii="StobiSerif Regular" w:hAnsi="StobiSerif Regular"/>
          <w:sz w:val="22"/>
          <w:szCs w:val="22"/>
          <w:lang w:val="mk-MK" w:eastAsia="en-GB"/>
        </w:rPr>
        <w:t>наведени</w:t>
      </w:r>
      <w:r w:rsidRPr="0095293B">
        <w:rPr>
          <w:rFonts w:ascii="StobiSerif Regular" w:hAnsi="StobiSerif Regular"/>
          <w:sz w:val="22"/>
          <w:szCs w:val="22"/>
          <w:lang w:val="mk-MK" w:eastAsia="en-GB"/>
        </w:rPr>
        <w:t xml:space="preserve"> во тендерската документација </w:t>
      </w:r>
      <w:r w:rsidR="00267290">
        <w:rPr>
          <w:rFonts w:ascii="StobiSerif Regular" w:hAnsi="StobiSerif Regular"/>
          <w:sz w:val="22"/>
          <w:szCs w:val="22"/>
          <w:lang w:val="mk-MK" w:eastAsia="en-GB"/>
        </w:rPr>
        <w:t>за поедноставената отворена постапка</w:t>
      </w:r>
      <w:r w:rsidRPr="0095293B">
        <w:rPr>
          <w:rFonts w:ascii="StobiSerif Regular" w:hAnsi="StobiSerif Regular"/>
          <w:sz w:val="22"/>
          <w:szCs w:val="22"/>
          <w:lang w:val="mk-MK" w:eastAsia="en-GB"/>
        </w:rPr>
        <w:t xml:space="preserve"> </w:t>
      </w:r>
      <w:r w:rsidR="00267290">
        <w:rPr>
          <w:rFonts w:ascii="StobiSerif Regular" w:hAnsi="StobiSerif Regular"/>
          <w:sz w:val="22"/>
          <w:szCs w:val="22"/>
          <w:lang w:val="mk-MK" w:eastAsia="en-GB"/>
        </w:rPr>
        <w:t xml:space="preserve">за </w:t>
      </w:r>
      <w:r w:rsidRPr="0095293B">
        <w:rPr>
          <w:rFonts w:ascii="StobiSerif Regular" w:hAnsi="StobiSerif Regular"/>
          <w:sz w:val="22"/>
          <w:szCs w:val="22"/>
          <w:lang w:val="mk-MK" w:eastAsia="en-GB"/>
        </w:rPr>
        <w:t>набавка на ____________</w:t>
      </w:r>
      <w:r w:rsidR="00BD190F">
        <w:rPr>
          <w:rFonts w:ascii="StobiSerif Regular" w:hAnsi="StobiSerif Regular"/>
          <w:sz w:val="22"/>
          <w:szCs w:val="22"/>
          <w:lang w:val="mk-MK" w:eastAsia="en-GB"/>
        </w:rPr>
        <w:t>___________________________</w:t>
      </w:r>
      <w:r>
        <w:rPr>
          <w:rFonts w:ascii="StobiSerif Regular" w:hAnsi="StobiSerif Regular"/>
          <w:sz w:val="22"/>
          <w:szCs w:val="22"/>
          <w:lang w:val="mk-MK" w:eastAsia="en-GB"/>
        </w:rPr>
        <w:t xml:space="preserve"> </w:t>
      </w:r>
      <w:r w:rsidRPr="00267290">
        <w:rPr>
          <w:rFonts w:ascii="StobiSerif Regular" w:hAnsi="StobiSerif Regular"/>
          <w:i/>
          <w:sz w:val="20"/>
          <w:szCs w:val="20"/>
          <w:lang w:val="ru-RU" w:eastAsia="en-GB"/>
        </w:rPr>
        <w:t>[</w:t>
      </w:r>
      <w:r w:rsidRPr="00267290">
        <w:rPr>
          <w:rFonts w:ascii="StobiSerif Regular" w:hAnsi="StobiSerif Regular"/>
          <w:i/>
          <w:sz w:val="20"/>
          <w:szCs w:val="20"/>
          <w:lang w:val="mk-MK" w:eastAsia="en-GB"/>
        </w:rPr>
        <w:t>се наведува предметот на набавка</w:t>
      </w:r>
      <w:r w:rsidRPr="0026729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r w:rsidR="00267290">
        <w:rPr>
          <w:rFonts w:ascii="StobiSerif Regular" w:hAnsi="StobiSerif Regular"/>
          <w:sz w:val="22"/>
          <w:szCs w:val="22"/>
          <w:lang w:val="mk-MK" w:eastAsia="en-GB"/>
        </w:rPr>
        <w:t>која се спроведува по</w:t>
      </w:r>
      <w:r w:rsidRPr="0095293B">
        <w:rPr>
          <w:rFonts w:ascii="StobiSerif Regular" w:hAnsi="StobiSerif Regular"/>
          <w:sz w:val="22"/>
          <w:szCs w:val="22"/>
          <w:lang w:val="mk-MK" w:eastAsia="en-GB"/>
        </w:rPr>
        <w:t xml:space="preserve"> </w:t>
      </w:r>
      <w:r w:rsidR="00267290">
        <w:rPr>
          <w:rFonts w:ascii="StobiSerif Regular" w:hAnsi="StobiSerif Regular"/>
          <w:sz w:val="22"/>
          <w:szCs w:val="22"/>
          <w:lang w:val="mk-MK" w:eastAsia="en-GB"/>
        </w:rPr>
        <w:t xml:space="preserve">оглас бр. </w:t>
      </w:r>
      <w:r w:rsidR="00267290" w:rsidRPr="00B920B4">
        <w:rPr>
          <w:rFonts w:ascii="StobiSerif Regular" w:hAnsi="StobiSerif Regular"/>
          <w:sz w:val="22"/>
          <w:szCs w:val="22"/>
          <w:lang w:val="ru-RU" w:eastAsia="en-GB"/>
        </w:rPr>
        <w:t>__________</w:t>
      </w:r>
      <w:r w:rsidR="00267290">
        <w:rPr>
          <w:rFonts w:ascii="StobiSerif Regular" w:hAnsi="StobiSerif Regular"/>
          <w:sz w:val="22"/>
          <w:szCs w:val="22"/>
          <w:lang w:val="mk-MK" w:eastAsia="en-GB"/>
        </w:rPr>
        <w:t xml:space="preserve"> </w:t>
      </w:r>
      <w:r w:rsidR="00267290" w:rsidRPr="000534B4">
        <w:rPr>
          <w:rFonts w:ascii="StobiSerif Regular" w:hAnsi="StobiSerif Regular"/>
          <w:i/>
          <w:sz w:val="20"/>
          <w:szCs w:val="20"/>
          <w:lang w:val="ru-RU" w:eastAsia="en-GB"/>
        </w:rPr>
        <w:t>[</w:t>
      </w:r>
      <w:r w:rsidR="00267290" w:rsidRPr="000534B4">
        <w:rPr>
          <w:rFonts w:ascii="StobiSerif Regular" w:hAnsi="StobiSerif Regular"/>
          <w:i/>
          <w:sz w:val="20"/>
          <w:szCs w:val="20"/>
          <w:lang w:val="mk-MK" w:eastAsia="en-GB"/>
        </w:rPr>
        <w:t>се наведува бројот на огласот</w:t>
      </w:r>
      <w:r w:rsidR="00267290" w:rsidRPr="000534B4">
        <w:rPr>
          <w:rFonts w:ascii="StobiSerif Regular" w:hAnsi="StobiSerif Regular"/>
          <w:i/>
          <w:sz w:val="20"/>
          <w:szCs w:val="20"/>
          <w:lang w:val="ru-RU" w:eastAsia="en-GB"/>
        </w:rPr>
        <w:t>]</w:t>
      </w:r>
      <w:r w:rsidR="002A7B1C">
        <w:rPr>
          <w:rFonts w:ascii="StobiSerif Regular" w:hAnsi="StobiSerif Regular"/>
          <w:sz w:val="22"/>
          <w:szCs w:val="22"/>
          <w:lang w:val="mk-MK" w:eastAsia="en-GB"/>
        </w:rPr>
        <w:t xml:space="preserve"> </w:t>
      </w:r>
      <w:r w:rsidR="00267290">
        <w:rPr>
          <w:rFonts w:ascii="StobiSerif Regular" w:hAnsi="StobiSerif Regular"/>
          <w:sz w:val="22"/>
          <w:szCs w:val="22"/>
          <w:lang w:val="mk-MK" w:eastAsia="en-GB"/>
        </w:rPr>
        <w:t xml:space="preserve">објавен </w:t>
      </w:r>
      <w:r w:rsidRPr="0095293B">
        <w:rPr>
          <w:rFonts w:ascii="StobiSerif Regular" w:hAnsi="StobiSerif Regular"/>
          <w:sz w:val="22"/>
          <w:szCs w:val="22"/>
          <w:lang w:val="mk-MK" w:eastAsia="en-GB"/>
        </w:rPr>
        <w:t>од страна на ____________________________</w:t>
      </w:r>
      <w:r w:rsidR="00BD190F">
        <w:rPr>
          <w:rFonts w:ascii="StobiSerif Regular" w:hAnsi="StobiSerif Regular"/>
          <w:sz w:val="22"/>
          <w:szCs w:val="22"/>
          <w:lang w:val="mk-MK" w:eastAsia="en-GB"/>
        </w:rPr>
        <w:t>______________</w:t>
      </w:r>
      <w:r>
        <w:rPr>
          <w:rFonts w:ascii="StobiSerif Regular" w:hAnsi="StobiSerif Regular"/>
          <w:sz w:val="22"/>
          <w:szCs w:val="22"/>
          <w:lang w:val="mk-MK" w:eastAsia="en-GB"/>
        </w:rPr>
        <w:t xml:space="preserve"> </w:t>
      </w:r>
      <w:r w:rsidRPr="005451A0">
        <w:rPr>
          <w:rFonts w:ascii="StobiSerif Regular" w:hAnsi="StobiSerif Regular"/>
          <w:i/>
          <w:sz w:val="20"/>
          <w:szCs w:val="20"/>
          <w:lang w:val="ru-RU" w:eastAsia="en-GB"/>
        </w:rPr>
        <w:t>[</w:t>
      </w:r>
      <w:r w:rsidRPr="005451A0">
        <w:rPr>
          <w:rFonts w:ascii="StobiSerif Regular" w:hAnsi="StobiSerif Regular"/>
          <w:i/>
          <w:sz w:val="20"/>
          <w:szCs w:val="20"/>
          <w:lang w:val="mk-MK" w:eastAsia="en-GB"/>
        </w:rPr>
        <w:t>се наведува договорниот орган</w:t>
      </w:r>
      <w:r w:rsidRPr="005451A0">
        <w:rPr>
          <w:rFonts w:ascii="StobiSerif Regular" w:hAnsi="StobiSerif Regular"/>
          <w:i/>
          <w:sz w:val="20"/>
          <w:szCs w:val="20"/>
          <w:lang w:val="ru-RU" w:eastAsia="en-GB"/>
        </w:rPr>
        <w:t>]</w:t>
      </w:r>
      <w:r w:rsidR="00267290" w:rsidRPr="005451A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p>
    <w:p w:rsidR="0095293B" w:rsidRPr="0095293B" w:rsidRDefault="00267290" w:rsidP="0095293B">
      <w:pPr>
        <w:suppressAutoHyphens w:val="0"/>
        <w:ind w:right="26" w:firstLine="748"/>
        <w:jc w:val="both"/>
        <w:rPr>
          <w:rFonts w:ascii="StobiSerif Regular" w:hAnsi="StobiSerif Regular"/>
          <w:sz w:val="22"/>
          <w:szCs w:val="22"/>
          <w:lang w:val="ru-RU" w:eastAsia="en-GB"/>
        </w:rPr>
      </w:pPr>
      <w:r>
        <w:rPr>
          <w:rFonts w:ascii="StobiSerif Regular" w:hAnsi="StobiSerif Regular"/>
          <w:sz w:val="22"/>
          <w:szCs w:val="22"/>
          <w:lang w:val="mk-MK" w:eastAsia="en-GB"/>
        </w:rPr>
        <w:t>Истовремено</w:t>
      </w:r>
      <w:r w:rsidR="005451A0">
        <w:rPr>
          <w:rFonts w:ascii="StobiSerif Regular" w:hAnsi="StobiSerif Regular"/>
          <w:sz w:val="22"/>
          <w:szCs w:val="22"/>
          <w:lang w:val="mk-MK" w:eastAsia="en-GB"/>
        </w:rPr>
        <w:t xml:space="preserve"> изјавувам</w:t>
      </w:r>
      <w:r w:rsidR="0095293B" w:rsidRPr="0095293B">
        <w:rPr>
          <w:rFonts w:ascii="StobiSerif Regular" w:hAnsi="StobiSerif Regular"/>
          <w:sz w:val="22"/>
          <w:szCs w:val="22"/>
          <w:lang w:val="ru-RU" w:eastAsia="en-GB"/>
        </w:rPr>
        <w:t xml:space="preserve"> дека ги има</w:t>
      </w:r>
      <w:r w:rsidR="005451A0">
        <w:rPr>
          <w:rFonts w:ascii="StobiSerif Regular" w:hAnsi="StobiSerif Regular"/>
          <w:sz w:val="22"/>
          <w:szCs w:val="22"/>
          <w:lang w:val="ru-RU" w:eastAsia="en-GB"/>
        </w:rPr>
        <w:t>м</w:t>
      </w:r>
      <w:r w:rsidR="0095293B" w:rsidRPr="0095293B">
        <w:rPr>
          <w:rFonts w:ascii="StobiSerif Regular" w:hAnsi="StobiSerif Regular"/>
          <w:sz w:val="22"/>
          <w:szCs w:val="22"/>
          <w:lang w:val="ru-RU" w:eastAsia="en-GB"/>
        </w:rPr>
        <w:t xml:space="preserve"> на располагање сите </w:t>
      </w:r>
      <w:r w:rsidR="005451A0">
        <w:rPr>
          <w:rFonts w:ascii="StobiSerif Regular" w:hAnsi="StobiSerif Regular"/>
          <w:sz w:val="22"/>
          <w:szCs w:val="22"/>
          <w:lang w:val="ru-RU" w:eastAsia="en-GB"/>
        </w:rPr>
        <w:t xml:space="preserve">потребни </w:t>
      </w:r>
      <w:r w:rsidR="0095293B" w:rsidRPr="0095293B">
        <w:rPr>
          <w:rFonts w:ascii="StobiSerif Regular" w:hAnsi="StobiSerif Regular"/>
          <w:sz w:val="22"/>
          <w:szCs w:val="22"/>
          <w:lang w:val="ru-RU" w:eastAsia="en-GB"/>
        </w:rPr>
        <w:t xml:space="preserve">документи за докажување на исполнувањето на </w:t>
      </w:r>
      <w:r w:rsidR="005451A0">
        <w:rPr>
          <w:rFonts w:ascii="StobiSerif Regular" w:hAnsi="StobiSerif Regular"/>
          <w:sz w:val="22"/>
          <w:szCs w:val="22"/>
          <w:lang w:val="ru-RU" w:eastAsia="en-GB"/>
        </w:rPr>
        <w:t>бараните</w:t>
      </w:r>
      <w:r w:rsidR="0095293B" w:rsidRPr="0095293B">
        <w:rPr>
          <w:rFonts w:ascii="StobiSerif Regular" w:hAnsi="StobiSerif Regular"/>
          <w:sz w:val="22"/>
          <w:szCs w:val="22"/>
          <w:lang w:val="ru-RU" w:eastAsia="en-GB"/>
        </w:rPr>
        <w:t xml:space="preserve"> </w:t>
      </w:r>
      <w:r w:rsidR="0095293B">
        <w:rPr>
          <w:rFonts w:ascii="StobiSerif Regular" w:hAnsi="StobiSerif Regular"/>
          <w:sz w:val="22"/>
          <w:szCs w:val="22"/>
          <w:lang w:val="ru-RU" w:eastAsia="en-GB"/>
        </w:rPr>
        <w:t>услови</w:t>
      </w:r>
      <w:r w:rsidR="0095293B" w:rsidRPr="0095293B">
        <w:rPr>
          <w:rFonts w:ascii="StobiSerif Regular" w:hAnsi="StobiSerif Regular"/>
          <w:sz w:val="22"/>
          <w:szCs w:val="22"/>
          <w:lang w:val="ru-RU" w:eastAsia="en-GB"/>
        </w:rPr>
        <w:t>, кои ќе му бидат доставени на договорниот орган доколку нашата понуда биде избрана за најповолна.</w:t>
      </w:r>
    </w:p>
    <w:p w:rsidR="0095293B" w:rsidRPr="0095293B" w:rsidRDefault="0095293B" w:rsidP="0095293B">
      <w:pPr>
        <w:suppressAutoHyphens w:val="0"/>
        <w:spacing w:line="360" w:lineRule="auto"/>
        <w:ind w:right="26" w:firstLine="748"/>
        <w:jc w:val="both"/>
        <w:rPr>
          <w:rFonts w:ascii="StobiSerif Regular" w:hAnsi="StobiSerif Regular"/>
          <w:sz w:val="22"/>
          <w:szCs w:val="22"/>
          <w:lang w:val="ru-RU" w:eastAsia="en-GB"/>
        </w:rPr>
      </w:pPr>
    </w:p>
    <w:p w:rsidR="0095293B" w:rsidRPr="0095293B" w:rsidRDefault="0095293B" w:rsidP="0095293B">
      <w:pPr>
        <w:suppressAutoHyphens w:val="0"/>
        <w:spacing w:line="360" w:lineRule="auto"/>
        <w:ind w:right="26" w:firstLine="748"/>
        <w:jc w:val="both"/>
        <w:rPr>
          <w:rFonts w:ascii="StobiSerif Regular" w:hAnsi="StobiSerif Regular"/>
          <w:sz w:val="22"/>
          <w:szCs w:val="22"/>
          <w:lang w:val="ru-RU" w:eastAsia="en-GB"/>
        </w:rPr>
      </w:pPr>
    </w:p>
    <w:p w:rsidR="0095293B" w:rsidRPr="0095293B" w:rsidRDefault="0095293B" w:rsidP="000534B4">
      <w:pPr>
        <w:suppressAutoHyphens w:val="0"/>
        <w:spacing w:line="360" w:lineRule="auto"/>
        <w:ind w:right="26"/>
        <w:jc w:val="both"/>
        <w:rPr>
          <w:rFonts w:ascii="StobiSerif Regular" w:hAnsi="StobiSerif Regular"/>
          <w:sz w:val="22"/>
          <w:szCs w:val="22"/>
          <w:lang w:val="ru-RU" w:eastAsia="en-GB"/>
        </w:rPr>
      </w:pPr>
    </w:p>
    <w:p w:rsidR="0095293B" w:rsidRPr="0095293B" w:rsidRDefault="0095293B" w:rsidP="0095293B">
      <w:pPr>
        <w:suppressAutoHyphens w:val="0"/>
        <w:ind w:right="318"/>
        <w:jc w:val="both"/>
        <w:rPr>
          <w:rFonts w:ascii="StobiSerif Regular" w:hAnsi="StobiSerif Regular"/>
          <w:sz w:val="22"/>
          <w:szCs w:val="22"/>
          <w:lang w:val="ru-RU" w:eastAsia="en-GB"/>
        </w:rPr>
      </w:pPr>
    </w:p>
    <w:tbl>
      <w:tblPr>
        <w:tblW w:w="0" w:type="auto"/>
        <w:jc w:val="center"/>
        <w:tblLook w:val="01E0" w:firstRow="1" w:lastRow="1" w:firstColumn="1" w:lastColumn="1" w:noHBand="0" w:noVBand="0"/>
      </w:tblPr>
      <w:tblGrid>
        <w:gridCol w:w="4261"/>
        <w:gridCol w:w="4261"/>
      </w:tblGrid>
      <w:tr w:rsidR="0095293B" w:rsidRPr="0095293B" w:rsidTr="00491226">
        <w:trPr>
          <w:jc w:val="center"/>
        </w:trPr>
        <w:tc>
          <w:tcPr>
            <w:tcW w:w="4261" w:type="dxa"/>
          </w:tcPr>
          <w:p w:rsidR="0095293B" w:rsidRPr="0095293B" w:rsidRDefault="0095293B" w:rsidP="0095293B">
            <w:pPr>
              <w:suppressAutoHyphens w:val="0"/>
              <w:ind w:right="318"/>
              <w:rPr>
                <w:rFonts w:ascii="StobiSerif Regular" w:hAnsi="StobiSerif Regular"/>
                <w:sz w:val="22"/>
                <w:szCs w:val="22"/>
                <w:lang w:val="mk-MK" w:eastAsia="en-GB"/>
              </w:rPr>
            </w:pPr>
            <w:r w:rsidRPr="0095293B">
              <w:rPr>
                <w:rFonts w:ascii="StobiSerif Regular" w:hAnsi="StobiSerif Regular"/>
                <w:sz w:val="22"/>
                <w:szCs w:val="22"/>
                <w:lang w:val="mk-MK" w:eastAsia="en-GB"/>
              </w:rPr>
              <w:t>Место и датум</w:t>
            </w:r>
            <w:r w:rsidRPr="0095293B">
              <w:rPr>
                <w:rFonts w:ascii="StobiSerif Regular" w:hAnsi="StobiSerif Regular"/>
                <w:sz w:val="22"/>
                <w:szCs w:val="22"/>
                <w:lang w:val="en-US" w:eastAsia="en-GB"/>
              </w:rPr>
              <w:t xml:space="preserve"> </w:t>
            </w:r>
            <w:r w:rsidRPr="0095293B">
              <w:rPr>
                <w:rFonts w:ascii="StobiSerif Regular" w:hAnsi="StobiSerif Regular"/>
                <w:sz w:val="22"/>
                <w:szCs w:val="22"/>
                <w:lang w:val="mk-MK" w:eastAsia="en-GB"/>
              </w:rPr>
              <w:t>___________________________</w:t>
            </w:r>
          </w:p>
        </w:tc>
        <w:tc>
          <w:tcPr>
            <w:tcW w:w="4261" w:type="dxa"/>
          </w:tcPr>
          <w:p w:rsidR="0095293B" w:rsidRPr="0095293B" w:rsidRDefault="0095293B" w:rsidP="0095293B">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Одговорно лице</w:t>
            </w:r>
          </w:p>
          <w:p w:rsidR="0095293B" w:rsidRPr="0095293B" w:rsidRDefault="0095293B" w:rsidP="0095293B">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___________________________</w:t>
            </w:r>
          </w:p>
          <w:p w:rsidR="0095293B" w:rsidRPr="0095293B" w:rsidRDefault="0095293B" w:rsidP="0095293B">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(потпис)</w:t>
            </w:r>
            <w:r w:rsidRPr="0095293B">
              <w:rPr>
                <w:rFonts w:ascii="StobiSerif Regular" w:hAnsi="StobiSerif Regular"/>
                <w:i/>
                <w:lang w:val="mk-MK" w:eastAsia="en-GB"/>
              </w:rPr>
              <w:t xml:space="preserve"> *</w:t>
            </w:r>
          </w:p>
        </w:tc>
      </w:tr>
    </w:tbl>
    <w:p w:rsidR="0095293B" w:rsidRPr="0095293B" w:rsidRDefault="0095293B" w:rsidP="0095293B">
      <w:pPr>
        <w:suppressAutoHyphens w:val="0"/>
        <w:ind w:right="318"/>
        <w:jc w:val="both"/>
        <w:rPr>
          <w:rFonts w:ascii="StobiSerif Regular" w:hAnsi="StobiSerif Regular"/>
          <w:sz w:val="20"/>
          <w:szCs w:val="20"/>
          <w:lang w:val="en-US" w:eastAsia="en-GB"/>
        </w:rPr>
      </w:pPr>
    </w:p>
    <w:p w:rsidR="0095293B" w:rsidRDefault="0095293B" w:rsidP="0095293B">
      <w:pPr>
        <w:suppressAutoHyphens w:val="0"/>
        <w:ind w:right="318"/>
        <w:jc w:val="both"/>
        <w:rPr>
          <w:rFonts w:ascii="StobiSerif Regular" w:hAnsi="StobiSerif Regular"/>
          <w:sz w:val="20"/>
          <w:szCs w:val="20"/>
          <w:lang w:val="en-US" w:eastAsia="en-GB"/>
        </w:rPr>
      </w:pPr>
    </w:p>
    <w:p w:rsidR="00756631" w:rsidRDefault="00756631" w:rsidP="0095293B">
      <w:pPr>
        <w:suppressAutoHyphens w:val="0"/>
        <w:ind w:right="318"/>
        <w:jc w:val="both"/>
        <w:rPr>
          <w:rFonts w:ascii="StobiSerif Regular" w:hAnsi="StobiSerif Regular"/>
          <w:sz w:val="20"/>
          <w:szCs w:val="20"/>
          <w:lang w:val="en-US" w:eastAsia="en-GB"/>
        </w:rPr>
      </w:pPr>
    </w:p>
    <w:p w:rsidR="00756631" w:rsidRDefault="00756631" w:rsidP="0095293B">
      <w:pPr>
        <w:suppressAutoHyphens w:val="0"/>
        <w:ind w:right="318"/>
        <w:jc w:val="both"/>
        <w:rPr>
          <w:rFonts w:ascii="StobiSerif Regular" w:hAnsi="StobiSerif Regular"/>
          <w:sz w:val="20"/>
          <w:szCs w:val="20"/>
          <w:lang w:val="en-US" w:eastAsia="en-GB"/>
        </w:rPr>
      </w:pPr>
    </w:p>
    <w:p w:rsidR="00756631" w:rsidRDefault="00756631" w:rsidP="0095293B">
      <w:pPr>
        <w:suppressAutoHyphens w:val="0"/>
        <w:ind w:right="318"/>
        <w:jc w:val="both"/>
        <w:rPr>
          <w:rFonts w:ascii="StobiSerif Regular" w:hAnsi="StobiSerif Regular"/>
          <w:sz w:val="20"/>
          <w:szCs w:val="20"/>
          <w:lang w:val="en-US" w:eastAsia="en-GB"/>
        </w:rPr>
      </w:pPr>
    </w:p>
    <w:p w:rsidR="00756631" w:rsidRPr="0095293B" w:rsidRDefault="00756631" w:rsidP="0095293B">
      <w:pPr>
        <w:suppressAutoHyphens w:val="0"/>
        <w:ind w:right="318"/>
        <w:jc w:val="both"/>
        <w:rPr>
          <w:rFonts w:ascii="StobiSerif Regular" w:hAnsi="StobiSerif Regular"/>
          <w:sz w:val="20"/>
          <w:szCs w:val="20"/>
          <w:lang w:val="en-US" w:eastAsia="en-GB"/>
        </w:rPr>
      </w:pPr>
    </w:p>
    <w:p w:rsidR="0095293B" w:rsidRPr="0095293B" w:rsidRDefault="0095293B" w:rsidP="0095293B">
      <w:pPr>
        <w:suppressAutoHyphens w:val="0"/>
        <w:ind w:right="318"/>
        <w:jc w:val="both"/>
        <w:rPr>
          <w:rFonts w:ascii="StobiSerif Regular" w:hAnsi="StobiSerif Regular"/>
          <w:sz w:val="20"/>
          <w:szCs w:val="20"/>
          <w:lang w:val="en-US" w:eastAsia="en-GB"/>
        </w:rPr>
      </w:pPr>
    </w:p>
    <w:p w:rsidR="0095293B" w:rsidRPr="00B920B4" w:rsidRDefault="0095293B" w:rsidP="00756631">
      <w:pPr>
        <w:suppressAutoHyphens w:val="0"/>
        <w:ind w:right="318"/>
        <w:jc w:val="both"/>
        <w:rPr>
          <w:rFonts w:ascii="StobiSerif Regular" w:hAnsi="StobiSerif Regular"/>
          <w:sz w:val="16"/>
          <w:szCs w:val="16"/>
          <w:lang w:val="ru-RU" w:eastAsia="en-GB"/>
        </w:rPr>
      </w:pPr>
      <w:r w:rsidRPr="000534B4">
        <w:rPr>
          <w:rFonts w:ascii="StobiSerif Regular" w:hAnsi="StobiSerif Regular"/>
          <w:i/>
          <w:sz w:val="16"/>
          <w:szCs w:val="16"/>
          <w:lang w:val="mk-MK" w:eastAsia="en-GB"/>
        </w:rPr>
        <w:t>*</w:t>
      </w:r>
      <w:r w:rsidRPr="000534B4">
        <w:rPr>
          <w:rFonts w:ascii="StobiSerif Regular" w:eastAsia="Calibri" w:hAnsi="StobiSerif Regular" w:cs="Arial"/>
          <w:sz w:val="16"/>
          <w:szCs w:val="16"/>
          <w:lang w:val="mk-MK" w:eastAsia="en-US"/>
        </w:rPr>
        <w:t>*Изјавата се потпишува</w:t>
      </w:r>
      <w:r w:rsidR="00756631" w:rsidRPr="000534B4">
        <w:rPr>
          <w:rFonts w:ascii="StobiSerif Regular" w:eastAsia="Calibri" w:hAnsi="StobiSerif Regular" w:cs="Arial"/>
          <w:sz w:val="16"/>
          <w:szCs w:val="16"/>
          <w:lang w:val="mk-MK" w:eastAsia="en-US"/>
        </w:rPr>
        <w:t xml:space="preserve"> електронски со </w:t>
      </w:r>
      <w:r w:rsidR="00756631" w:rsidRPr="000534B4">
        <w:rPr>
          <w:rFonts w:ascii="StobiSerif Regular" w:hAnsi="StobiSerif Regular"/>
          <w:sz w:val="16"/>
          <w:szCs w:val="16"/>
          <w:lang w:val="mk-MK"/>
        </w:rPr>
        <w:t xml:space="preserve">користење на </w:t>
      </w:r>
      <w:r w:rsidR="00756631" w:rsidRPr="00B920B4">
        <w:rPr>
          <w:rFonts w:ascii="StobiSerif Regular" w:hAnsi="StobiSerif Regular" w:cs="Arial"/>
          <w:sz w:val="16"/>
          <w:szCs w:val="16"/>
          <w:lang w:val="ru-RU"/>
        </w:rPr>
        <w:t>квалификуван сертификат за електронски потпис</w:t>
      </w:r>
      <w:r w:rsidR="00756631" w:rsidRPr="000534B4">
        <w:rPr>
          <w:rFonts w:ascii="StobiSerif Regular" w:hAnsi="StobiSerif Regular"/>
          <w:sz w:val="16"/>
          <w:szCs w:val="16"/>
          <w:lang w:val="mk-MK" w:eastAsia="en-GB"/>
        </w:rPr>
        <w:t xml:space="preserve"> </w:t>
      </w:r>
      <w:r w:rsidRPr="000534B4">
        <w:rPr>
          <w:rFonts w:ascii="StobiSerif Regular" w:eastAsia="Calibri" w:hAnsi="StobiSerif Regular" w:cs="Arial"/>
          <w:sz w:val="16"/>
          <w:szCs w:val="16"/>
          <w:lang w:val="mk-MK" w:eastAsia="en-US"/>
        </w:rPr>
        <w:t>чиј носител е одговорното лице или лице овластено од него.</w:t>
      </w:r>
    </w:p>
    <w:sectPr w:rsidR="0095293B" w:rsidRPr="00B920B4" w:rsidSect="00093C1E">
      <w:pgSz w:w="11906" w:h="16838"/>
      <w:pgMar w:top="992" w:right="1797" w:bottom="992"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0B" w:rsidRDefault="0068520B">
      <w:r>
        <w:separator/>
      </w:r>
    </w:p>
    <w:p w:rsidR="0068520B" w:rsidRDefault="0068520B"/>
    <w:p w:rsidR="0068520B" w:rsidRDefault="0068520B" w:rsidP="00986E2C"/>
    <w:p w:rsidR="0068520B" w:rsidRDefault="0068520B" w:rsidP="00986E2C"/>
  </w:endnote>
  <w:endnote w:type="continuationSeparator" w:id="0">
    <w:p w:rsidR="0068520B" w:rsidRDefault="0068520B">
      <w:r>
        <w:continuationSeparator/>
      </w:r>
    </w:p>
    <w:p w:rsidR="0068520B" w:rsidRDefault="0068520B"/>
    <w:p w:rsidR="0068520B" w:rsidRDefault="0068520B" w:rsidP="00986E2C"/>
    <w:p w:rsidR="0068520B" w:rsidRDefault="0068520B" w:rsidP="0098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Arial"/>
    <w:panose1 w:val="00000000000000000000"/>
    <w:charset w:val="00"/>
    <w:family w:val="modern"/>
    <w:notTrueType/>
    <w:pitch w:val="variable"/>
    <w:sig w:usb0="A00002AF" w:usb1="5000204B" w:usb2="00000000" w:usb3="00000000" w:csb0="0000009F" w:csb1="00000000"/>
  </w:font>
  <w:font w:name="MAC C Times">
    <w:altName w:val="Courier New"/>
    <w:panose1 w:val="02027200000000000000"/>
    <w:charset w:val="00"/>
    <w:family w:val="roman"/>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tobiSerif Bold">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0B" w:rsidRDefault="0068520B"/>
  <w:p w:rsidR="0068520B" w:rsidRDefault="0068520B"/>
  <w:p w:rsidR="0068520B" w:rsidRDefault="0068520B" w:rsidP="00986E2C"/>
  <w:p w:rsidR="0068520B" w:rsidRDefault="0068520B" w:rsidP="00986E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0B" w:rsidRDefault="0068520B">
    <w:pPr>
      <w:pStyle w:val="Footer"/>
      <w:jc w:val="center"/>
    </w:pPr>
    <w:r>
      <w:fldChar w:fldCharType="begin"/>
    </w:r>
    <w:r>
      <w:instrText xml:space="preserve"> PAGE   \* MERGEFORMAT </w:instrText>
    </w:r>
    <w:r>
      <w:fldChar w:fldCharType="separate"/>
    </w:r>
    <w:r w:rsidR="000A118C">
      <w:rPr>
        <w:noProof/>
      </w:rPr>
      <w:t>11</w:t>
    </w:r>
    <w:r>
      <w:rPr>
        <w:noProof/>
      </w:rPr>
      <w:fldChar w:fldCharType="end"/>
    </w:r>
  </w:p>
  <w:p w:rsidR="0068520B" w:rsidRDefault="0068520B">
    <w:pPr>
      <w:pStyle w:val="Footer"/>
      <w:ind w:right="360"/>
    </w:pPr>
  </w:p>
  <w:p w:rsidR="0068520B" w:rsidRDefault="0068520B"/>
  <w:p w:rsidR="0068520B" w:rsidRDefault="0068520B" w:rsidP="00986E2C"/>
  <w:p w:rsidR="0068520B" w:rsidRDefault="0068520B" w:rsidP="00986E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0B" w:rsidRDefault="0068520B">
      <w:r>
        <w:separator/>
      </w:r>
    </w:p>
    <w:p w:rsidR="0068520B" w:rsidRDefault="0068520B"/>
    <w:p w:rsidR="0068520B" w:rsidRDefault="0068520B" w:rsidP="00986E2C"/>
    <w:p w:rsidR="0068520B" w:rsidRDefault="0068520B" w:rsidP="00986E2C"/>
  </w:footnote>
  <w:footnote w:type="continuationSeparator" w:id="0">
    <w:p w:rsidR="0068520B" w:rsidRDefault="0068520B">
      <w:r>
        <w:continuationSeparator/>
      </w:r>
    </w:p>
    <w:p w:rsidR="0068520B" w:rsidRDefault="0068520B"/>
    <w:p w:rsidR="0068520B" w:rsidRDefault="0068520B" w:rsidP="00986E2C"/>
    <w:p w:rsidR="0068520B" w:rsidRDefault="0068520B" w:rsidP="00986E2C"/>
  </w:footnote>
  <w:footnote w:id="1">
    <w:p w:rsidR="0068520B" w:rsidRPr="002036B0" w:rsidRDefault="0068520B">
      <w:pPr>
        <w:pStyle w:val="FootnoteText"/>
        <w:rPr>
          <w:rFonts w:ascii="StobiSerif Regular" w:hAnsi="StobiSerif Regular"/>
          <w:sz w:val="18"/>
          <w:szCs w:val="18"/>
          <w:lang w:val="mk-MK"/>
        </w:rPr>
      </w:pPr>
      <w:r w:rsidRPr="002036B0">
        <w:rPr>
          <w:rFonts w:ascii="StobiSerif Regular" w:hAnsi="StobiSerif Regular"/>
          <w:sz w:val="18"/>
          <w:szCs w:val="18"/>
          <w:lang w:val="mk-MK"/>
        </w:rPr>
        <w:t>.</w:t>
      </w:r>
    </w:p>
  </w:footnote>
  <w:footnote w:id="2">
    <w:p w:rsidR="0068520B" w:rsidRPr="00DF344B" w:rsidRDefault="0068520B" w:rsidP="001A1525">
      <w:pPr>
        <w:pStyle w:val="FootnoteText"/>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Овој точка треба да е содржана само доколку се користи еден од пропишаните начини на доделување на договорот. Во спротивно се брише.</w:t>
      </w:r>
    </w:p>
  </w:footnote>
  <w:footnote w:id="3">
    <w:p w:rsidR="0068520B" w:rsidRPr="00DF344B" w:rsidRDefault="0068520B" w:rsidP="001A1525">
      <w:pPr>
        <w:pStyle w:val="FootnoteText"/>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Во случај  да не се користи е-аукција оваа точка се брише.</w:t>
      </w:r>
    </w:p>
  </w:footnote>
  <w:footnote w:id="4">
    <w:p w:rsidR="0068520B" w:rsidRPr="00DF344B" w:rsidRDefault="0068520B" w:rsidP="001A1525">
      <w:pPr>
        <w:jc w:val="both"/>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Во случај да не се користи се брише.</w:t>
      </w:r>
    </w:p>
  </w:footnote>
  <w:footnote w:id="5">
    <w:p w:rsidR="0068520B" w:rsidRPr="00BB63E7" w:rsidRDefault="0068520B" w:rsidP="001A1525">
      <w:pPr>
        <w:pStyle w:val="FootnoteText"/>
        <w:rPr>
          <w:rFonts w:ascii="StobiSerif Regular" w:hAnsi="StobiSerif Regular"/>
          <w:sz w:val="18"/>
          <w:szCs w:val="18"/>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Во случај да не се спроведува е-аукција на нови вредности се брише.</w:t>
      </w:r>
    </w:p>
  </w:footnote>
  <w:footnote w:id="6">
    <w:p w:rsidR="0068520B" w:rsidRPr="00DF344B" w:rsidRDefault="0068520B" w:rsidP="001D6C43">
      <w:pPr>
        <w:pStyle w:val="FootnoteText"/>
        <w:rPr>
          <w:rFonts w:ascii="StobiSerif Regular" w:hAnsi="StobiSerif Regular"/>
          <w:sz w:val="14"/>
          <w:szCs w:val="14"/>
          <w:lang w:val="ru-RU"/>
        </w:rPr>
      </w:pPr>
      <w:r w:rsidRPr="00DF344B">
        <w:rPr>
          <w:rStyle w:val="FootnoteReference"/>
          <w:rFonts w:ascii="StobiSerif Regular" w:hAnsi="StobiSerif Regular"/>
          <w:sz w:val="14"/>
          <w:szCs w:val="14"/>
        </w:rPr>
        <w:footnoteRef/>
      </w:r>
      <w:r w:rsidRPr="00DF344B">
        <w:rPr>
          <w:rFonts w:ascii="StobiSerif Regular" w:hAnsi="StobiSerif Regular"/>
          <w:sz w:val="14"/>
          <w:szCs w:val="14"/>
          <w:lang w:val="mk-MK"/>
        </w:rPr>
        <w:t>На почетната страна на ЕСЈН</w:t>
      </w:r>
      <w:r>
        <w:rPr>
          <w:rFonts w:ascii="StobiSerif Regular" w:hAnsi="StobiSerif Regular"/>
          <w:sz w:val="14"/>
          <w:szCs w:val="14"/>
          <w:lang w:val="mk-MK"/>
        </w:rPr>
        <w:t xml:space="preserve"> </w:t>
      </w:r>
      <w:r w:rsidRPr="00DF344B">
        <w:rPr>
          <w:rFonts w:ascii="StobiSerif Regular" w:hAnsi="StobiSerif Regular"/>
          <w:sz w:val="14"/>
          <w:szCs w:val="14"/>
          <w:lang w:val="mk-MK"/>
        </w:rPr>
        <w:t>во делот „Економски оператори“ се наоѓа линкот „Регистрирај се“.</w:t>
      </w:r>
    </w:p>
  </w:footnote>
  <w:footnote w:id="7">
    <w:p w:rsidR="0068520B" w:rsidRPr="00B35322" w:rsidRDefault="0068520B" w:rsidP="004E271B">
      <w:pPr>
        <w:pStyle w:val="FootnoteText"/>
        <w:rPr>
          <w:rFonts w:ascii="StobiSerif Regular" w:hAnsi="StobiSerif Regular"/>
          <w:sz w:val="18"/>
          <w:szCs w:val="18"/>
          <w:lang w:val="mk-MK"/>
        </w:rPr>
      </w:pPr>
      <w:r w:rsidRPr="00DF344B">
        <w:rPr>
          <w:rStyle w:val="FootnoteReference"/>
          <w:rFonts w:ascii="StobiSerif Regular" w:hAnsi="StobiSerif Regular"/>
          <w:sz w:val="14"/>
          <w:szCs w:val="18"/>
        </w:rPr>
        <w:footnoteRef/>
      </w:r>
      <w:r w:rsidRPr="00B920B4">
        <w:rPr>
          <w:rFonts w:ascii="StobiSerif Regular" w:hAnsi="StobiSerif Regular"/>
          <w:sz w:val="14"/>
          <w:szCs w:val="18"/>
          <w:lang w:val="ru-RU"/>
        </w:rPr>
        <w:t xml:space="preserve"> </w:t>
      </w:r>
      <w:r w:rsidRPr="00DF344B">
        <w:rPr>
          <w:rFonts w:ascii="StobiSerif Regular" w:hAnsi="StobiSerif Regular"/>
          <w:sz w:val="14"/>
          <w:szCs w:val="18"/>
          <w:lang w:val="mk-MK"/>
        </w:rPr>
        <w:t>Доколку не се бара банкарска гаранција за квалитетно и навремено извршување на договорот, оваа точка се брише.</w:t>
      </w:r>
    </w:p>
  </w:footnote>
  <w:footnote w:id="8">
    <w:p w:rsidR="0068520B" w:rsidRPr="00397F07" w:rsidRDefault="0068520B">
      <w:pPr>
        <w:pStyle w:val="FootnoteText"/>
        <w:rPr>
          <w:rFonts w:ascii="StobiSerif Regular" w:hAnsi="StobiSerif Regular"/>
          <w:sz w:val="18"/>
          <w:szCs w:val="18"/>
          <w:lang w:val="mk-MK"/>
        </w:rPr>
      </w:pPr>
      <w:r w:rsidRPr="00DF344B">
        <w:rPr>
          <w:rStyle w:val="FootnoteReference"/>
          <w:rFonts w:ascii="StobiSerif Regular" w:hAnsi="StobiSerif Regular"/>
          <w:sz w:val="14"/>
          <w:szCs w:val="18"/>
        </w:rPr>
        <w:footnoteRef/>
      </w:r>
      <w:r w:rsidRPr="00B920B4">
        <w:rPr>
          <w:rFonts w:ascii="StobiSerif Regular" w:hAnsi="StobiSerif Regular"/>
          <w:sz w:val="14"/>
          <w:szCs w:val="18"/>
          <w:lang w:val="ru-RU"/>
        </w:rPr>
        <w:t xml:space="preserve"> </w:t>
      </w:r>
      <w:r>
        <w:rPr>
          <w:rFonts w:ascii="StobiSerif Regular" w:hAnsi="StobiSerif Regular"/>
          <w:sz w:val="14"/>
          <w:szCs w:val="18"/>
          <w:lang w:val="mk-MK"/>
        </w:rPr>
        <w:t>Во овој дел договорниот орган ги наведува</w:t>
      </w:r>
      <w:r w:rsidRPr="00DF344B">
        <w:rPr>
          <w:rFonts w:ascii="StobiSerif Regular" w:hAnsi="StobiSerif Regular"/>
          <w:sz w:val="14"/>
          <w:szCs w:val="18"/>
          <w:lang w:val="mk-MK"/>
        </w:rPr>
        <w:t xml:space="preserve"> документите кои </w:t>
      </w:r>
      <w:r>
        <w:rPr>
          <w:rFonts w:ascii="StobiSerif Regular" w:hAnsi="StobiSerif Regular"/>
          <w:sz w:val="14"/>
          <w:szCs w:val="18"/>
          <w:lang w:val="mk-MK"/>
        </w:rPr>
        <w:t xml:space="preserve">економските оператори </w:t>
      </w:r>
      <w:r w:rsidRPr="00DF344B">
        <w:rPr>
          <w:rFonts w:ascii="StobiSerif Regular" w:hAnsi="StobiSerif Regular"/>
          <w:sz w:val="14"/>
          <w:szCs w:val="18"/>
          <w:lang w:val="mk-MK"/>
        </w:rPr>
        <w:t>треба</w:t>
      </w:r>
      <w:r>
        <w:rPr>
          <w:rFonts w:ascii="StobiSerif Regular" w:hAnsi="StobiSerif Regular"/>
          <w:sz w:val="14"/>
          <w:szCs w:val="18"/>
          <w:lang w:val="mk-MK"/>
        </w:rPr>
        <w:t xml:space="preserve"> да ги дос</w:t>
      </w:r>
      <w:r w:rsidRPr="00DF344B">
        <w:rPr>
          <w:rFonts w:ascii="StobiSerif Regular" w:hAnsi="StobiSerif Regular"/>
          <w:sz w:val="14"/>
          <w:szCs w:val="18"/>
          <w:lang w:val="mk-MK"/>
        </w:rPr>
        <w:t xml:space="preserve">тават </w:t>
      </w:r>
      <w:r>
        <w:rPr>
          <w:rFonts w:ascii="StobiSerif Regular" w:hAnsi="StobiSerif Regular"/>
          <w:sz w:val="14"/>
          <w:szCs w:val="18"/>
          <w:lang w:val="mk-MK"/>
        </w:rPr>
        <w:t>со цел да ја</w:t>
      </w:r>
      <w:r w:rsidRPr="00DF344B">
        <w:rPr>
          <w:rFonts w:ascii="StobiSerif Regular" w:hAnsi="StobiSerif Regular"/>
          <w:sz w:val="14"/>
          <w:szCs w:val="18"/>
          <w:lang w:val="mk-MK"/>
        </w:rPr>
        <w:t xml:space="preserve"> докаж</w:t>
      </w:r>
      <w:r>
        <w:rPr>
          <w:rFonts w:ascii="StobiSerif Regular" w:hAnsi="StobiSerif Regular"/>
          <w:sz w:val="14"/>
          <w:szCs w:val="18"/>
          <w:lang w:val="mk-MK"/>
        </w:rPr>
        <w:t>ат</w:t>
      </w:r>
      <w:r w:rsidRPr="00DF344B">
        <w:rPr>
          <w:rFonts w:ascii="StobiSerif Regular" w:hAnsi="StobiSerif Regular"/>
          <w:sz w:val="14"/>
          <w:szCs w:val="18"/>
          <w:lang w:val="mk-MK"/>
        </w:rPr>
        <w:t xml:space="preserve"> </w:t>
      </w:r>
      <w:r>
        <w:rPr>
          <w:rFonts w:ascii="StobiSerif Regular" w:hAnsi="StobiSerif Regular"/>
          <w:sz w:val="14"/>
          <w:szCs w:val="18"/>
          <w:lang w:val="mk-MK"/>
        </w:rPr>
        <w:t>бараната</w:t>
      </w:r>
      <w:r w:rsidRPr="00DF344B">
        <w:rPr>
          <w:rFonts w:ascii="StobiSerif Regular" w:hAnsi="StobiSerif Regular"/>
          <w:sz w:val="14"/>
          <w:szCs w:val="18"/>
          <w:lang w:val="mk-MK"/>
        </w:rPr>
        <w:t xml:space="preserve"> способност.</w:t>
      </w:r>
      <w:r>
        <w:rPr>
          <w:rFonts w:ascii="StobiSerif Regular" w:hAnsi="StobiSerif Regular"/>
          <w:sz w:val="14"/>
          <w:szCs w:val="18"/>
          <w:lang w:val="mk-MK"/>
        </w:rPr>
        <w:t xml:space="preserve"> Воедно наместо бараните документи економските оператори може да достават изјава.</w:t>
      </w:r>
      <w:r w:rsidRPr="00DF344B">
        <w:rPr>
          <w:rFonts w:ascii="StobiSerif Regular" w:hAnsi="StobiSerif Regular"/>
          <w:sz w:val="14"/>
          <w:szCs w:val="18"/>
          <w:lang w:val="mk-MK"/>
        </w:rPr>
        <w:t xml:space="preserve"> </w:t>
      </w:r>
    </w:p>
  </w:footnote>
  <w:footnote w:id="9">
    <w:p w:rsidR="0068520B" w:rsidRPr="000318C9" w:rsidRDefault="0068520B">
      <w:pPr>
        <w:pStyle w:val="FootnoteText"/>
        <w:rPr>
          <w:rFonts w:ascii="StobiSerif Regular" w:hAnsi="StobiSerif Regular"/>
          <w:sz w:val="14"/>
          <w:szCs w:val="14"/>
          <w:lang w:val="mk-MK"/>
        </w:rPr>
      </w:pPr>
      <w:r w:rsidRPr="000318C9">
        <w:rPr>
          <w:rStyle w:val="FootnoteReference"/>
          <w:rFonts w:ascii="StobiSerif Regular" w:hAnsi="StobiSerif Regular"/>
          <w:sz w:val="14"/>
          <w:szCs w:val="14"/>
        </w:rPr>
        <w:footnoteRef/>
      </w:r>
      <w:r>
        <w:rPr>
          <w:rFonts w:ascii="StobiSerif Regular" w:hAnsi="StobiSerif Regular"/>
          <w:sz w:val="14"/>
          <w:szCs w:val="14"/>
          <w:lang w:val="mk-MK"/>
        </w:rPr>
        <w:t xml:space="preserve"> </w:t>
      </w:r>
      <w:r w:rsidRPr="000318C9">
        <w:rPr>
          <w:rFonts w:ascii="StobiSerif Regular" w:hAnsi="StobiSerif Regular"/>
          <w:sz w:val="14"/>
          <w:szCs w:val="14"/>
          <w:lang w:val="mk-MK"/>
        </w:rPr>
        <w:t>Во оваа потточка се содржани опционалните услови за исклучување од постапката. Доколку не се утврдуваат оваа потточка се брише / или останува/ат само оној</w:t>
      </w:r>
      <w:r>
        <w:rPr>
          <w:rFonts w:ascii="StobiSerif Regular" w:hAnsi="StobiSerif Regular"/>
          <w:sz w:val="14"/>
          <w:szCs w:val="14"/>
          <w:lang w:val="mk-MK"/>
        </w:rPr>
        <w:t>/ие</w:t>
      </w:r>
      <w:r w:rsidRPr="000318C9">
        <w:rPr>
          <w:rFonts w:ascii="StobiSerif Regular" w:hAnsi="StobiSerif Regular"/>
          <w:sz w:val="14"/>
          <w:szCs w:val="14"/>
          <w:lang w:val="mk-MK"/>
        </w:rPr>
        <w:t xml:space="preserve"> основ</w:t>
      </w:r>
      <w:r>
        <w:rPr>
          <w:rFonts w:ascii="StobiSerif Regular" w:hAnsi="StobiSerif Regular"/>
          <w:sz w:val="14"/>
          <w:szCs w:val="14"/>
          <w:lang w:val="mk-MK"/>
        </w:rPr>
        <w:t>/и</w:t>
      </w:r>
      <w:r w:rsidRPr="000318C9">
        <w:rPr>
          <w:rFonts w:ascii="StobiSerif Regular" w:hAnsi="StobiSerif Regular"/>
          <w:sz w:val="14"/>
          <w:szCs w:val="14"/>
          <w:lang w:val="mk-MK"/>
        </w:rPr>
        <w:t xml:space="preserve"> кој се утврдува/ат.</w:t>
      </w:r>
    </w:p>
  </w:footnote>
  <w:footnote w:id="10">
    <w:p w:rsidR="0068520B" w:rsidRPr="00CC4DF4" w:rsidRDefault="0068520B">
      <w:pPr>
        <w:pStyle w:val="FootnoteText"/>
        <w:rPr>
          <w:rFonts w:ascii="StobiSerif Regular" w:hAnsi="StobiSerif Regular"/>
          <w:sz w:val="14"/>
          <w:szCs w:val="14"/>
          <w:lang w:val="mk-MK"/>
        </w:rPr>
      </w:pPr>
      <w:r w:rsidRPr="003F6A95">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3F6A95">
        <w:rPr>
          <w:rFonts w:ascii="StobiSerif Regular" w:hAnsi="StobiSerif Regular"/>
          <w:sz w:val="14"/>
          <w:szCs w:val="14"/>
          <w:lang w:val="mk-MK"/>
        </w:rPr>
        <w:t>Утврдувањето на овој услов за квалитетивен избор на економските оператори е опционален. Доколк</w:t>
      </w:r>
      <w:r>
        <w:rPr>
          <w:rFonts w:ascii="StobiSerif Regular" w:hAnsi="StobiSerif Regular"/>
          <w:sz w:val="14"/>
          <w:szCs w:val="14"/>
          <w:lang w:val="mk-MK"/>
        </w:rPr>
        <w:t>у не се утврдува да се избрише.</w:t>
      </w:r>
    </w:p>
  </w:footnote>
  <w:footnote w:id="11">
    <w:p w:rsidR="0068520B" w:rsidRPr="00B82C64" w:rsidRDefault="0068520B">
      <w:pPr>
        <w:pStyle w:val="FootnoteText"/>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Доколку не се бараат образовни и стручни квалификации или релевантно стручно и</w:t>
      </w:r>
      <w:r>
        <w:rPr>
          <w:rFonts w:ascii="StobiSerif Regular" w:hAnsi="StobiSerif Regular"/>
          <w:sz w:val="14"/>
          <w:szCs w:val="14"/>
          <w:lang w:val="mk-MK"/>
        </w:rPr>
        <w:t>скуство оваа потточка се брише.</w:t>
      </w:r>
    </w:p>
  </w:footnote>
  <w:footnote w:id="12">
    <w:p w:rsidR="0068520B" w:rsidRPr="00DF344B" w:rsidRDefault="0068520B">
      <w:pPr>
        <w:pStyle w:val="FootnoteText"/>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Доколку не се бара оваа потточка се брише.</w:t>
      </w:r>
    </w:p>
  </w:footnote>
  <w:footnote w:id="13">
    <w:p w:rsidR="0068520B" w:rsidRPr="00DF344B" w:rsidRDefault="0068520B" w:rsidP="004E6119">
      <w:pPr>
        <w:pStyle w:val="FootnoteText"/>
        <w:rPr>
          <w:rFonts w:ascii="StobiSerif Regular" w:hAnsi="StobiSerif Regular"/>
          <w:sz w:val="14"/>
          <w:szCs w:val="14"/>
          <w:lang w:val="mk-MK"/>
        </w:rPr>
      </w:pPr>
      <w:r w:rsidRPr="00DF344B">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DF344B">
        <w:rPr>
          <w:rFonts w:ascii="StobiSerif Regular" w:hAnsi="StobiSerif Regular"/>
          <w:sz w:val="14"/>
          <w:szCs w:val="14"/>
          <w:lang w:val="mk-MK"/>
        </w:rPr>
        <w:t>Доколку не се бара оваа потточка се брише.</w:t>
      </w:r>
    </w:p>
    <w:p w:rsidR="0068520B" w:rsidRPr="004E6119" w:rsidRDefault="0068520B">
      <w:pPr>
        <w:pStyle w:val="FootnoteText"/>
        <w:rPr>
          <w:lang w:val="mk-MK"/>
        </w:rPr>
      </w:pPr>
    </w:p>
  </w:footnote>
  <w:footnote w:id="14">
    <w:p w:rsidR="0068520B" w:rsidRPr="000A5D34" w:rsidRDefault="0068520B" w:rsidP="00391903">
      <w:pPr>
        <w:pStyle w:val="FootnoteText"/>
        <w:rPr>
          <w:rFonts w:ascii="StobiSerif Regular" w:hAnsi="StobiSerif Regular"/>
          <w:sz w:val="14"/>
          <w:szCs w:val="14"/>
          <w:lang w:val="mk-MK"/>
        </w:rPr>
      </w:pPr>
      <w:r w:rsidRPr="000A5D34">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0A5D34">
        <w:rPr>
          <w:rFonts w:ascii="StobiSerif Regular" w:hAnsi="StobiSerif Regular"/>
          <w:sz w:val="14"/>
          <w:szCs w:val="14"/>
          <w:lang w:val="mk-MK"/>
        </w:rPr>
        <w:t>Договорот за јавна набавка или рамковната спогодба може да се измени без спроведување нова постапка за јавна набавка доколку измените, без оглед на нивната парична вредност, се предвидени во тендерската документација на јасен, прецизен и недвосмислен начин.</w:t>
      </w:r>
    </w:p>
  </w:footnote>
  <w:footnote w:id="15">
    <w:p w:rsidR="0068520B" w:rsidRPr="000A5D34" w:rsidRDefault="0068520B">
      <w:pPr>
        <w:pStyle w:val="FootnoteText"/>
        <w:rPr>
          <w:rFonts w:ascii="StobiSerif Regular" w:hAnsi="StobiSerif Regular"/>
          <w:sz w:val="14"/>
          <w:szCs w:val="14"/>
          <w:lang w:val="mk-MK"/>
        </w:rPr>
      </w:pPr>
      <w:r w:rsidRPr="000A5D34">
        <w:rPr>
          <w:rStyle w:val="FootnoteReference"/>
          <w:rFonts w:ascii="StobiSerif Regular" w:hAnsi="StobiSerif Regular"/>
          <w:sz w:val="14"/>
          <w:szCs w:val="14"/>
        </w:rPr>
        <w:footnoteRef/>
      </w:r>
      <w:r w:rsidRPr="00B920B4">
        <w:rPr>
          <w:rFonts w:ascii="StobiSerif Regular" w:hAnsi="StobiSerif Regular"/>
          <w:sz w:val="14"/>
          <w:szCs w:val="14"/>
          <w:lang w:val="ru-RU"/>
        </w:rPr>
        <w:t xml:space="preserve"> </w:t>
      </w:r>
      <w:r w:rsidRPr="000A5D34">
        <w:rPr>
          <w:rFonts w:ascii="StobiSerif Regular" w:hAnsi="StobiSerif Regular"/>
          <w:sz w:val="14"/>
          <w:szCs w:val="14"/>
          <w:lang w:val="mk-MK"/>
        </w:rPr>
        <w:t>Во случај да е даден модел на договор, договорниот орган да напомене дали истиот треба да се достави потпишан електронски заедно со понудата/или се дава на увид на економските оператори за да се запознаат со задолжителните елементи на договорот.</w:t>
      </w:r>
    </w:p>
  </w:footnote>
  <w:footnote w:id="16">
    <w:p w:rsidR="0068520B" w:rsidRDefault="0068520B" w:rsidP="005418F9">
      <w:pPr>
        <w:tabs>
          <w:tab w:val="left" w:pos="1760"/>
        </w:tabs>
        <w:jc w:val="both"/>
        <w:rPr>
          <w:rFonts w:ascii="StobiSerif Regular" w:hAnsi="StobiSerif Regular"/>
          <w:i/>
          <w:sz w:val="18"/>
          <w:szCs w:val="18"/>
          <w:lang w:val="mk-MK"/>
        </w:rPr>
      </w:pPr>
      <w:r>
        <w:rPr>
          <w:rStyle w:val="FootnoteReference"/>
        </w:rPr>
        <w:footnoteRef/>
      </w:r>
      <w:r w:rsidRPr="00B920B4">
        <w:rPr>
          <w:lang w:val="ru-RU"/>
        </w:rPr>
        <w:t xml:space="preserve"> </w:t>
      </w:r>
      <w:r w:rsidRPr="003B37C9">
        <w:rPr>
          <w:rFonts w:ascii="StobiSerif Regular" w:hAnsi="StobiSerif Regular"/>
          <w:sz w:val="18"/>
          <w:szCs w:val="18"/>
          <w:lang w:val="mk-MK"/>
        </w:rPr>
        <w:t>Зборовите „ рокот на испорака“ се бришат во случај кога истиот не е дефиниран.</w:t>
      </w:r>
    </w:p>
    <w:p w:rsidR="0068520B" w:rsidRPr="00BB63E7" w:rsidRDefault="0068520B">
      <w:pPr>
        <w:pStyle w:val="FootnoteText"/>
        <w:rPr>
          <w:lang w:val="mk-M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0B" w:rsidRDefault="0068520B"/>
  <w:p w:rsidR="0068520B" w:rsidRDefault="0068520B"/>
  <w:p w:rsidR="0068520B" w:rsidRDefault="0068520B" w:rsidP="00986E2C"/>
  <w:p w:rsidR="0068520B" w:rsidRDefault="0068520B" w:rsidP="00986E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0B" w:rsidRDefault="0068520B">
    <w:r>
      <w:rPr>
        <w:noProof/>
        <w:lang w:eastAsia="en-GB"/>
      </w:rPr>
      <w:drawing>
        <wp:inline distT="0" distB="0" distL="0" distR="0">
          <wp:extent cx="527431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054100"/>
                  </a:xfrm>
                  <a:prstGeom prst="rect">
                    <a:avLst/>
                  </a:prstGeom>
                  <a:ln>
                    <a:noFill/>
                  </a:ln>
                  <a:effectLst>
                    <a:softEdge rad="112500"/>
                  </a:effectLst>
                </pic:spPr>
              </pic:pic>
            </a:graphicData>
          </a:graphic>
        </wp:inline>
      </w:drawing>
    </w:r>
  </w:p>
  <w:p w:rsidR="0068520B" w:rsidRDefault="0068520B"/>
  <w:p w:rsidR="0068520B" w:rsidRDefault="0068520B" w:rsidP="00986E2C"/>
  <w:p w:rsidR="0068520B" w:rsidRDefault="0068520B" w:rsidP="00986E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EAB670"/>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7" w15:restartNumberingAfterBreak="0">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10"/>
    <w:multiLevelType w:val="multilevel"/>
    <w:tmpl w:val="00000010"/>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D0EFB"/>
    <w:multiLevelType w:val="hybridMultilevel"/>
    <w:tmpl w:val="D23AA748"/>
    <w:lvl w:ilvl="0" w:tplc="00000007">
      <w:start w:val="1"/>
      <w:numFmt w:val="bullet"/>
      <w:lvlText w:val="-"/>
      <w:lvlJc w:val="left"/>
      <w:pPr>
        <w:ind w:left="705" w:hanging="360"/>
      </w:pPr>
      <w:rPr>
        <w:rFonts w:ascii="Times New Roman" w:hAnsi="Times New Roman" w:cs="Times New Roman"/>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7396"/>
    <w:multiLevelType w:val="hybridMultilevel"/>
    <w:tmpl w:val="1846A634"/>
    <w:lvl w:ilvl="0" w:tplc="00000002">
      <w:start w:val="1"/>
      <w:numFmt w:val="bullet"/>
      <w:lvlText w:val="-"/>
      <w:lvlJc w:val="left"/>
      <w:pPr>
        <w:ind w:left="644"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03849"/>
    <w:multiLevelType w:val="hybridMultilevel"/>
    <w:tmpl w:val="0D8E65EE"/>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E1556D"/>
    <w:multiLevelType w:val="hybridMultilevel"/>
    <w:tmpl w:val="05025F5E"/>
    <w:lvl w:ilvl="0" w:tplc="A37C42B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8E98F82E"/>
    <w:lvl w:ilvl="0">
      <w:start w:val="1"/>
      <w:numFmt w:val="decimal"/>
      <w:pStyle w:val="a"/>
      <w:lvlText w:val="%1."/>
      <w:lvlJc w:val="left"/>
      <w:pPr>
        <w:tabs>
          <w:tab w:val="num" w:pos="425"/>
        </w:tabs>
        <w:ind w:left="425" w:hanging="425"/>
      </w:pPr>
      <w:rPr>
        <w:rFonts w:ascii="StobiSerif Regular" w:eastAsia="Times New Roman" w:hAnsi="StobiSerif Regular"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6E28469E"/>
    <w:multiLevelType w:val="hybridMultilevel"/>
    <w:tmpl w:val="E30AB572"/>
    <w:lvl w:ilvl="0" w:tplc="04090001">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737A2"/>
    <w:multiLevelType w:val="hybridMultilevel"/>
    <w:tmpl w:val="E8164412"/>
    <w:lvl w:ilvl="0" w:tplc="08B686AC">
      <w:start w:val="13"/>
      <w:numFmt w:val="bullet"/>
      <w:lvlText w:val="-"/>
      <w:lvlJc w:val="left"/>
      <w:pPr>
        <w:tabs>
          <w:tab w:val="num" w:pos="1605"/>
        </w:tabs>
        <w:ind w:left="1605" w:hanging="885"/>
      </w:pPr>
      <w:rPr>
        <w:rFonts w:ascii="MAC C Times" w:eastAsia="Times New Roman" w:hAnsi="MAC C Time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12"/>
  </w:num>
  <w:num w:numId="6">
    <w:abstractNumId w:val="17"/>
  </w:num>
  <w:num w:numId="7">
    <w:abstractNumId w:val="11"/>
  </w:num>
  <w:num w:numId="8">
    <w:abstractNumId w:val="6"/>
  </w:num>
  <w:num w:numId="9">
    <w:abstractNumId w:val="8"/>
  </w:num>
  <w:num w:numId="10">
    <w:abstractNumId w:val="10"/>
  </w:num>
  <w:num w:numId="11">
    <w:abstractNumId w:val="9"/>
  </w:num>
  <w:num w:numId="12">
    <w:abstractNumId w:val="7"/>
  </w:num>
  <w:num w:numId="13">
    <w:abstractNumId w:val="15"/>
  </w:num>
  <w:num w:numId="14">
    <w:abstractNumId w:val="14"/>
  </w:num>
  <w:num w:numId="15">
    <w:abstractNumId w:val="16"/>
  </w:num>
  <w:num w:numId="16">
    <w:abstractNumId w:val="13"/>
  </w:num>
  <w:num w:numId="1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71F16"/>
    <w:rsid w:val="000040EC"/>
    <w:rsid w:val="00014DAE"/>
    <w:rsid w:val="00022AFA"/>
    <w:rsid w:val="00022E08"/>
    <w:rsid w:val="000238E6"/>
    <w:rsid w:val="000318C9"/>
    <w:rsid w:val="000331B4"/>
    <w:rsid w:val="00041782"/>
    <w:rsid w:val="0004221E"/>
    <w:rsid w:val="00043ED4"/>
    <w:rsid w:val="000534B4"/>
    <w:rsid w:val="00053EA6"/>
    <w:rsid w:val="00054211"/>
    <w:rsid w:val="00054442"/>
    <w:rsid w:val="000579ED"/>
    <w:rsid w:val="00061F48"/>
    <w:rsid w:val="00070B23"/>
    <w:rsid w:val="000732FF"/>
    <w:rsid w:val="00086944"/>
    <w:rsid w:val="000907EF"/>
    <w:rsid w:val="000925BE"/>
    <w:rsid w:val="00093C1E"/>
    <w:rsid w:val="000A118C"/>
    <w:rsid w:val="000A5D34"/>
    <w:rsid w:val="000A6336"/>
    <w:rsid w:val="000B1842"/>
    <w:rsid w:val="000B1860"/>
    <w:rsid w:val="000B26BD"/>
    <w:rsid w:val="000B3B09"/>
    <w:rsid w:val="000C396B"/>
    <w:rsid w:val="000E0DC9"/>
    <w:rsid w:val="000E7B3C"/>
    <w:rsid w:val="000F0553"/>
    <w:rsid w:val="0010392F"/>
    <w:rsid w:val="00110D62"/>
    <w:rsid w:val="00111AC8"/>
    <w:rsid w:val="00114A72"/>
    <w:rsid w:val="001152D4"/>
    <w:rsid w:val="00120943"/>
    <w:rsid w:val="00124849"/>
    <w:rsid w:val="00125171"/>
    <w:rsid w:val="00125319"/>
    <w:rsid w:val="0012549E"/>
    <w:rsid w:val="0012552C"/>
    <w:rsid w:val="00126E45"/>
    <w:rsid w:val="00127CC2"/>
    <w:rsid w:val="001402FA"/>
    <w:rsid w:val="00154C0A"/>
    <w:rsid w:val="00155E0C"/>
    <w:rsid w:val="001636E5"/>
    <w:rsid w:val="00163874"/>
    <w:rsid w:val="00164F27"/>
    <w:rsid w:val="001658E1"/>
    <w:rsid w:val="00191986"/>
    <w:rsid w:val="00191F0B"/>
    <w:rsid w:val="00196B3C"/>
    <w:rsid w:val="001A1525"/>
    <w:rsid w:val="001A216F"/>
    <w:rsid w:val="001A376A"/>
    <w:rsid w:val="001C2014"/>
    <w:rsid w:val="001D4E89"/>
    <w:rsid w:val="001D6C43"/>
    <w:rsid w:val="001D6CC7"/>
    <w:rsid w:val="001E490F"/>
    <w:rsid w:val="001F15FA"/>
    <w:rsid w:val="001F2BA5"/>
    <w:rsid w:val="001F30B1"/>
    <w:rsid w:val="002009D5"/>
    <w:rsid w:val="0020129C"/>
    <w:rsid w:val="002036B0"/>
    <w:rsid w:val="002130F7"/>
    <w:rsid w:val="00223090"/>
    <w:rsid w:val="00234FAF"/>
    <w:rsid w:val="00242494"/>
    <w:rsid w:val="00243AD9"/>
    <w:rsid w:val="00244BC2"/>
    <w:rsid w:val="0025164C"/>
    <w:rsid w:val="00251F8B"/>
    <w:rsid w:val="002551FB"/>
    <w:rsid w:val="002608E6"/>
    <w:rsid w:val="00262D10"/>
    <w:rsid w:val="00267290"/>
    <w:rsid w:val="00267FAE"/>
    <w:rsid w:val="002739E3"/>
    <w:rsid w:val="002740AF"/>
    <w:rsid w:val="00275273"/>
    <w:rsid w:val="00277485"/>
    <w:rsid w:val="00282FFD"/>
    <w:rsid w:val="002878F5"/>
    <w:rsid w:val="00291802"/>
    <w:rsid w:val="002A075B"/>
    <w:rsid w:val="002A7B1C"/>
    <w:rsid w:val="002B6CFF"/>
    <w:rsid w:val="002E5094"/>
    <w:rsid w:val="002E6A55"/>
    <w:rsid w:val="002F037A"/>
    <w:rsid w:val="002F64D3"/>
    <w:rsid w:val="0031137C"/>
    <w:rsid w:val="00313CE5"/>
    <w:rsid w:val="00315024"/>
    <w:rsid w:val="00320E86"/>
    <w:rsid w:val="00321934"/>
    <w:rsid w:val="0032652F"/>
    <w:rsid w:val="00326A6C"/>
    <w:rsid w:val="00335F6C"/>
    <w:rsid w:val="00337207"/>
    <w:rsid w:val="00351881"/>
    <w:rsid w:val="003573C3"/>
    <w:rsid w:val="003733A7"/>
    <w:rsid w:val="00380692"/>
    <w:rsid w:val="003809C5"/>
    <w:rsid w:val="00381AFD"/>
    <w:rsid w:val="003837C6"/>
    <w:rsid w:val="003876B1"/>
    <w:rsid w:val="00391903"/>
    <w:rsid w:val="00397F07"/>
    <w:rsid w:val="003A095A"/>
    <w:rsid w:val="003A6D0F"/>
    <w:rsid w:val="003B0A2F"/>
    <w:rsid w:val="003B0A35"/>
    <w:rsid w:val="003B2B72"/>
    <w:rsid w:val="003B37C9"/>
    <w:rsid w:val="003B7B5A"/>
    <w:rsid w:val="003D11C3"/>
    <w:rsid w:val="003D205C"/>
    <w:rsid w:val="003D4AFD"/>
    <w:rsid w:val="003E1D15"/>
    <w:rsid w:val="003F2A77"/>
    <w:rsid w:val="003F4A00"/>
    <w:rsid w:val="003F6A95"/>
    <w:rsid w:val="00403FE8"/>
    <w:rsid w:val="00404FA3"/>
    <w:rsid w:val="004208CF"/>
    <w:rsid w:val="00424865"/>
    <w:rsid w:val="00425A00"/>
    <w:rsid w:val="00425E04"/>
    <w:rsid w:val="004267FA"/>
    <w:rsid w:val="00427E0A"/>
    <w:rsid w:val="0044145F"/>
    <w:rsid w:val="004414F0"/>
    <w:rsid w:val="00450758"/>
    <w:rsid w:val="004520C3"/>
    <w:rsid w:val="00453B88"/>
    <w:rsid w:val="00454F95"/>
    <w:rsid w:val="004555C6"/>
    <w:rsid w:val="00472129"/>
    <w:rsid w:val="00473D73"/>
    <w:rsid w:val="00483366"/>
    <w:rsid w:val="00486774"/>
    <w:rsid w:val="00491226"/>
    <w:rsid w:val="004A5FD3"/>
    <w:rsid w:val="004A6DCA"/>
    <w:rsid w:val="004B5243"/>
    <w:rsid w:val="004C174A"/>
    <w:rsid w:val="004E0324"/>
    <w:rsid w:val="004E2613"/>
    <w:rsid w:val="004E271B"/>
    <w:rsid w:val="004E42B6"/>
    <w:rsid w:val="004E6119"/>
    <w:rsid w:val="004F0178"/>
    <w:rsid w:val="004F0784"/>
    <w:rsid w:val="004F5EE6"/>
    <w:rsid w:val="00504C5D"/>
    <w:rsid w:val="00506995"/>
    <w:rsid w:val="00506E76"/>
    <w:rsid w:val="00511905"/>
    <w:rsid w:val="005158C7"/>
    <w:rsid w:val="005206ED"/>
    <w:rsid w:val="0052330E"/>
    <w:rsid w:val="005309D3"/>
    <w:rsid w:val="005323DE"/>
    <w:rsid w:val="005418F9"/>
    <w:rsid w:val="005431B1"/>
    <w:rsid w:val="005451A0"/>
    <w:rsid w:val="00545A01"/>
    <w:rsid w:val="005523D4"/>
    <w:rsid w:val="00561592"/>
    <w:rsid w:val="00562549"/>
    <w:rsid w:val="00565783"/>
    <w:rsid w:val="00567874"/>
    <w:rsid w:val="00573DA9"/>
    <w:rsid w:val="00573EA2"/>
    <w:rsid w:val="0058621D"/>
    <w:rsid w:val="005875F2"/>
    <w:rsid w:val="005919D1"/>
    <w:rsid w:val="005A66A4"/>
    <w:rsid w:val="005B1F64"/>
    <w:rsid w:val="005B5F4D"/>
    <w:rsid w:val="005C12D7"/>
    <w:rsid w:val="005C14AA"/>
    <w:rsid w:val="005D124A"/>
    <w:rsid w:val="005F3E48"/>
    <w:rsid w:val="005F5D00"/>
    <w:rsid w:val="005F7BC2"/>
    <w:rsid w:val="0061273D"/>
    <w:rsid w:val="0062297B"/>
    <w:rsid w:val="00627AE0"/>
    <w:rsid w:val="006335C4"/>
    <w:rsid w:val="006357F1"/>
    <w:rsid w:val="00641D8F"/>
    <w:rsid w:val="00654ED8"/>
    <w:rsid w:val="00655655"/>
    <w:rsid w:val="00663496"/>
    <w:rsid w:val="00664F84"/>
    <w:rsid w:val="00674979"/>
    <w:rsid w:val="006776FF"/>
    <w:rsid w:val="00683EC2"/>
    <w:rsid w:val="0068466A"/>
    <w:rsid w:val="0068520B"/>
    <w:rsid w:val="00685FB2"/>
    <w:rsid w:val="0069078A"/>
    <w:rsid w:val="006A6A14"/>
    <w:rsid w:val="006C2262"/>
    <w:rsid w:val="006C59E7"/>
    <w:rsid w:val="006E0A9E"/>
    <w:rsid w:val="006E3FE2"/>
    <w:rsid w:val="006E7B02"/>
    <w:rsid w:val="006F2DCC"/>
    <w:rsid w:val="006F4D8F"/>
    <w:rsid w:val="00705FB5"/>
    <w:rsid w:val="00712805"/>
    <w:rsid w:val="00720491"/>
    <w:rsid w:val="00722C23"/>
    <w:rsid w:val="00724FAF"/>
    <w:rsid w:val="00726692"/>
    <w:rsid w:val="00734664"/>
    <w:rsid w:val="007356B0"/>
    <w:rsid w:val="0074237D"/>
    <w:rsid w:val="00745D17"/>
    <w:rsid w:val="007463F1"/>
    <w:rsid w:val="007538FC"/>
    <w:rsid w:val="00756631"/>
    <w:rsid w:val="00763532"/>
    <w:rsid w:val="00763541"/>
    <w:rsid w:val="00771691"/>
    <w:rsid w:val="007747D1"/>
    <w:rsid w:val="00776409"/>
    <w:rsid w:val="007767CB"/>
    <w:rsid w:val="0078620E"/>
    <w:rsid w:val="007911AD"/>
    <w:rsid w:val="00793FC2"/>
    <w:rsid w:val="007A44D1"/>
    <w:rsid w:val="007B42AB"/>
    <w:rsid w:val="007B7182"/>
    <w:rsid w:val="007C35BA"/>
    <w:rsid w:val="007C46C6"/>
    <w:rsid w:val="007D0CB3"/>
    <w:rsid w:val="007D5F74"/>
    <w:rsid w:val="007E094A"/>
    <w:rsid w:val="007E6E76"/>
    <w:rsid w:val="007F099D"/>
    <w:rsid w:val="007F61CE"/>
    <w:rsid w:val="007F7C5D"/>
    <w:rsid w:val="00811715"/>
    <w:rsid w:val="00813A76"/>
    <w:rsid w:val="00817BD4"/>
    <w:rsid w:val="00826B6F"/>
    <w:rsid w:val="00830454"/>
    <w:rsid w:val="00830C18"/>
    <w:rsid w:val="00836325"/>
    <w:rsid w:val="00837609"/>
    <w:rsid w:val="00844452"/>
    <w:rsid w:val="00845297"/>
    <w:rsid w:val="008462D4"/>
    <w:rsid w:val="008516B9"/>
    <w:rsid w:val="00857722"/>
    <w:rsid w:val="0087365F"/>
    <w:rsid w:val="00874FA3"/>
    <w:rsid w:val="00893393"/>
    <w:rsid w:val="008A1BC0"/>
    <w:rsid w:val="008A5F27"/>
    <w:rsid w:val="008A64E3"/>
    <w:rsid w:val="008A7354"/>
    <w:rsid w:val="008C1941"/>
    <w:rsid w:val="008E326F"/>
    <w:rsid w:val="008F7213"/>
    <w:rsid w:val="009217A0"/>
    <w:rsid w:val="009313B6"/>
    <w:rsid w:val="00932568"/>
    <w:rsid w:val="00932997"/>
    <w:rsid w:val="00943930"/>
    <w:rsid w:val="00946AA1"/>
    <w:rsid w:val="00947F78"/>
    <w:rsid w:val="0095293B"/>
    <w:rsid w:val="00962239"/>
    <w:rsid w:val="00970BEE"/>
    <w:rsid w:val="009804F4"/>
    <w:rsid w:val="00982A07"/>
    <w:rsid w:val="00986E2C"/>
    <w:rsid w:val="009A2B85"/>
    <w:rsid w:val="009A37F8"/>
    <w:rsid w:val="009A39D1"/>
    <w:rsid w:val="009A4ABD"/>
    <w:rsid w:val="009A4F57"/>
    <w:rsid w:val="009A56B8"/>
    <w:rsid w:val="009B68CC"/>
    <w:rsid w:val="009D3735"/>
    <w:rsid w:val="009E10F0"/>
    <w:rsid w:val="009E6149"/>
    <w:rsid w:val="00A06291"/>
    <w:rsid w:val="00A15981"/>
    <w:rsid w:val="00A171D6"/>
    <w:rsid w:val="00A25689"/>
    <w:rsid w:val="00A319E3"/>
    <w:rsid w:val="00A41BB6"/>
    <w:rsid w:val="00A44173"/>
    <w:rsid w:val="00A50174"/>
    <w:rsid w:val="00A510DB"/>
    <w:rsid w:val="00A51F83"/>
    <w:rsid w:val="00A56C50"/>
    <w:rsid w:val="00A579AF"/>
    <w:rsid w:val="00A6173E"/>
    <w:rsid w:val="00A65530"/>
    <w:rsid w:val="00A71D16"/>
    <w:rsid w:val="00A95956"/>
    <w:rsid w:val="00AA26B9"/>
    <w:rsid w:val="00AA4530"/>
    <w:rsid w:val="00AA5DA9"/>
    <w:rsid w:val="00AB5A86"/>
    <w:rsid w:val="00AC28E1"/>
    <w:rsid w:val="00AC2E02"/>
    <w:rsid w:val="00AC3047"/>
    <w:rsid w:val="00AC7490"/>
    <w:rsid w:val="00AD2855"/>
    <w:rsid w:val="00AD38E7"/>
    <w:rsid w:val="00AD66CD"/>
    <w:rsid w:val="00AE03E1"/>
    <w:rsid w:val="00AE2B57"/>
    <w:rsid w:val="00B3410A"/>
    <w:rsid w:val="00B35322"/>
    <w:rsid w:val="00B407C3"/>
    <w:rsid w:val="00B40E68"/>
    <w:rsid w:val="00B42E9C"/>
    <w:rsid w:val="00B44C01"/>
    <w:rsid w:val="00B4718C"/>
    <w:rsid w:val="00B70562"/>
    <w:rsid w:val="00B71F16"/>
    <w:rsid w:val="00B812F5"/>
    <w:rsid w:val="00B82C64"/>
    <w:rsid w:val="00B90473"/>
    <w:rsid w:val="00B920B4"/>
    <w:rsid w:val="00BA011F"/>
    <w:rsid w:val="00BA20FD"/>
    <w:rsid w:val="00BA4C01"/>
    <w:rsid w:val="00BA4C4D"/>
    <w:rsid w:val="00BA52AB"/>
    <w:rsid w:val="00BB2B81"/>
    <w:rsid w:val="00BB304F"/>
    <w:rsid w:val="00BB63E7"/>
    <w:rsid w:val="00BD1524"/>
    <w:rsid w:val="00BD190F"/>
    <w:rsid w:val="00BD5BF7"/>
    <w:rsid w:val="00BE3517"/>
    <w:rsid w:val="00BF5A07"/>
    <w:rsid w:val="00BF6956"/>
    <w:rsid w:val="00C07961"/>
    <w:rsid w:val="00C46E76"/>
    <w:rsid w:val="00C603CE"/>
    <w:rsid w:val="00C64451"/>
    <w:rsid w:val="00C731F7"/>
    <w:rsid w:val="00C8146D"/>
    <w:rsid w:val="00C829B0"/>
    <w:rsid w:val="00C9498E"/>
    <w:rsid w:val="00CA22EF"/>
    <w:rsid w:val="00CA6F18"/>
    <w:rsid w:val="00CB0A4A"/>
    <w:rsid w:val="00CB2D83"/>
    <w:rsid w:val="00CC3710"/>
    <w:rsid w:val="00CC4DF4"/>
    <w:rsid w:val="00CD3026"/>
    <w:rsid w:val="00CE0ACB"/>
    <w:rsid w:val="00CE1B9A"/>
    <w:rsid w:val="00CE6A00"/>
    <w:rsid w:val="00CF1FB9"/>
    <w:rsid w:val="00CF6538"/>
    <w:rsid w:val="00D0243C"/>
    <w:rsid w:val="00D07D89"/>
    <w:rsid w:val="00D17D81"/>
    <w:rsid w:val="00D2643F"/>
    <w:rsid w:val="00D31BCB"/>
    <w:rsid w:val="00D40019"/>
    <w:rsid w:val="00D422EB"/>
    <w:rsid w:val="00D428E7"/>
    <w:rsid w:val="00D50318"/>
    <w:rsid w:val="00D74F06"/>
    <w:rsid w:val="00D761F9"/>
    <w:rsid w:val="00D77FD5"/>
    <w:rsid w:val="00D82C12"/>
    <w:rsid w:val="00D86EA5"/>
    <w:rsid w:val="00D9035A"/>
    <w:rsid w:val="00D93B90"/>
    <w:rsid w:val="00DA2565"/>
    <w:rsid w:val="00DA5454"/>
    <w:rsid w:val="00DA6945"/>
    <w:rsid w:val="00DB12F4"/>
    <w:rsid w:val="00DC01EF"/>
    <w:rsid w:val="00DC1882"/>
    <w:rsid w:val="00DC54E2"/>
    <w:rsid w:val="00DD79B6"/>
    <w:rsid w:val="00DE566F"/>
    <w:rsid w:val="00DF344B"/>
    <w:rsid w:val="00DF3787"/>
    <w:rsid w:val="00DF5410"/>
    <w:rsid w:val="00E04A20"/>
    <w:rsid w:val="00E05F39"/>
    <w:rsid w:val="00E24F4D"/>
    <w:rsid w:val="00E27E4A"/>
    <w:rsid w:val="00E30B9D"/>
    <w:rsid w:val="00E353D3"/>
    <w:rsid w:val="00E36D24"/>
    <w:rsid w:val="00E37F6D"/>
    <w:rsid w:val="00E40187"/>
    <w:rsid w:val="00E4458F"/>
    <w:rsid w:val="00E511E8"/>
    <w:rsid w:val="00E51896"/>
    <w:rsid w:val="00E53284"/>
    <w:rsid w:val="00E54A64"/>
    <w:rsid w:val="00E55F29"/>
    <w:rsid w:val="00E6284A"/>
    <w:rsid w:val="00E62A47"/>
    <w:rsid w:val="00E649AE"/>
    <w:rsid w:val="00E64E5C"/>
    <w:rsid w:val="00E71EDD"/>
    <w:rsid w:val="00E753C5"/>
    <w:rsid w:val="00E94412"/>
    <w:rsid w:val="00E97CD5"/>
    <w:rsid w:val="00EA043B"/>
    <w:rsid w:val="00EA06DB"/>
    <w:rsid w:val="00EA37D6"/>
    <w:rsid w:val="00EC1AF3"/>
    <w:rsid w:val="00EF0FF9"/>
    <w:rsid w:val="00EF276E"/>
    <w:rsid w:val="00F1080E"/>
    <w:rsid w:val="00F16E3B"/>
    <w:rsid w:val="00F2229E"/>
    <w:rsid w:val="00F278F3"/>
    <w:rsid w:val="00F46BA2"/>
    <w:rsid w:val="00F4748E"/>
    <w:rsid w:val="00F4781D"/>
    <w:rsid w:val="00F53229"/>
    <w:rsid w:val="00F5431A"/>
    <w:rsid w:val="00F57727"/>
    <w:rsid w:val="00F62ABF"/>
    <w:rsid w:val="00F64367"/>
    <w:rsid w:val="00F66477"/>
    <w:rsid w:val="00F77ADB"/>
    <w:rsid w:val="00F842DB"/>
    <w:rsid w:val="00F94AAE"/>
    <w:rsid w:val="00F95187"/>
    <w:rsid w:val="00FA7533"/>
    <w:rsid w:val="00FB2575"/>
    <w:rsid w:val="00FB6D17"/>
    <w:rsid w:val="00FC07E7"/>
    <w:rsid w:val="00FC693A"/>
    <w:rsid w:val="00FD0857"/>
    <w:rsid w:val="00FD12F1"/>
    <w:rsid w:val="00FE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7CB9C6E"/>
  <w15:docId w15:val="{4A09A920-7279-4C8B-A204-B274514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60"/>
    <w:pPr>
      <w:suppressAutoHyphens/>
    </w:pPr>
    <w:rPr>
      <w:sz w:val="24"/>
      <w:szCs w:val="24"/>
      <w:lang w:val="en-GB" w:eastAsia="ar-SA"/>
    </w:rPr>
  </w:style>
  <w:style w:type="paragraph" w:styleId="Heading1">
    <w:name w:val="heading 1"/>
    <w:basedOn w:val="Normal"/>
    <w:next w:val="Normal"/>
    <w:qFormat/>
    <w:rsid w:val="00986E2C"/>
    <w:pPr>
      <w:keepNext/>
      <w:numPr>
        <w:numId w:val="1"/>
      </w:numPr>
      <w:spacing w:before="240" w:after="60"/>
      <w:ind w:left="426"/>
      <w:jc w:val="both"/>
      <w:outlineLvl w:val="0"/>
    </w:pPr>
    <w:rPr>
      <w:rFonts w:ascii="StobiSerif Regular" w:hAnsi="StobiSerif Regular" w:cs="Arial"/>
      <w:b/>
      <w:bCs/>
      <w:kern w:val="1"/>
      <w:sz w:val="26"/>
      <w:szCs w:val="26"/>
      <w:lang w:val="mk-MK"/>
    </w:rPr>
  </w:style>
  <w:style w:type="paragraph" w:styleId="Heading2">
    <w:name w:val="heading 2"/>
    <w:basedOn w:val="Normal"/>
    <w:next w:val="Normal"/>
    <w:qFormat/>
    <w:rsid w:val="00986E2C"/>
    <w:pPr>
      <w:jc w:val="both"/>
      <w:outlineLvl w:val="1"/>
    </w:pPr>
    <w:rPr>
      <w:rFonts w:ascii="StobiSerif Regular" w:hAnsi="StobiSerif Regular"/>
      <w:b/>
      <w:sz w:val="22"/>
      <w:szCs w:val="22"/>
      <w:u w:val="single"/>
      <w:lang w:val="mk-MK"/>
    </w:rPr>
  </w:style>
  <w:style w:type="paragraph" w:styleId="Heading3">
    <w:name w:val="heading 3"/>
    <w:basedOn w:val="Normal"/>
    <w:next w:val="Normal"/>
    <w:qFormat/>
    <w:rsid w:val="000B18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73E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573EA2"/>
    <w:rPr>
      <w:rFonts w:ascii="Calibri" w:eastAsia="Times New Roman" w:hAnsi="Calibri" w:cs="Times New Roman"/>
      <w:b/>
      <w:bCs/>
      <w:sz w:val="28"/>
      <w:szCs w:val="28"/>
      <w:lang w:val="en-GB" w:eastAsia="ar-SA"/>
    </w:rPr>
  </w:style>
  <w:style w:type="character" w:customStyle="1" w:styleId="WW8Num2z0">
    <w:name w:val="WW8Num2z0"/>
    <w:rsid w:val="000B1860"/>
    <w:rPr>
      <w:rFonts w:ascii="Times New Roman" w:hAnsi="Times New Roman" w:cs="Times New Roman"/>
      <w:color w:val="000000"/>
    </w:rPr>
  </w:style>
  <w:style w:type="character" w:customStyle="1" w:styleId="WW8Num3z0">
    <w:name w:val="WW8Num3z0"/>
    <w:rsid w:val="000B1860"/>
    <w:rPr>
      <w:rFonts w:ascii="Times New Roman" w:eastAsia="Times New Roman" w:hAnsi="Times New Roman" w:cs="Times New Roman"/>
    </w:rPr>
  </w:style>
  <w:style w:type="character" w:customStyle="1" w:styleId="WW8Num4z0">
    <w:name w:val="WW8Num4z0"/>
    <w:rsid w:val="000B1860"/>
    <w:rPr>
      <w:rFonts w:ascii="Times New Roman" w:hAnsi="Times New Roman" w:cs="Times New Roman"/>
    </w:rPr>
  </w:style>
  <w:style w:type="character" w:customStyle="1" w:styleId="WW8Num5z0">
    <w:name w:val="WW8Num5z0"/>
    <w:rsid w:val="000B1860"/>
    <w:rPr>
      <w:rFonts w:ascii="Times New Roman" w:eastAsia="Times New Roman" w:hAnsi="Times New Roman" w:cs="Times New Roman"/>
    </w:rPr>
  </w:style>
  <w:style w:type="character" w:customStyle="1" w:styleId="WW8Num6z0">
    <w:name w:val="WW8Num6z0"/>
    <w:rsid w:val="000B1860"/>
    <w:rPr>
      <w:rFonts w:ascii="Times New Roman" w:eastAsia="Times New Roman" w:hAnsi="Times New Roman" w:cs="Times New Roman"/>
    </w:rPr>
  </w:style>
  <w:style w:type="character" w:customStyle="1" w:styleId="WW8Num7z0">
    <w:name w:val="WW8Num7z0"/>
    <w:rsid w:val="000B1860"/>
    <w:rPr>
      <w:rFonts w:ascii="Times New Roman" w:eastAsia="Times New Roman" w:hAnsi="Times New Roman" w:cs="Times New Roman"/>
    </w:rPr>
  </w:style>
  <w:style w:type="character" w:customStyle="1" w:styleId="Absatz-Standardschriftart">
    <w:name w:val="Absatz-Standardschriftart"/>
    <w:rsid w:val="000B1860"/>
  </w:style>
  <w:style w:type="character" w:customStyle="1" w:styleId="WW8Num1z0">
    <w:name w:val="WW8Num1z0"/>
    <w:rsid w:val="000B1860"/>
    <w:rPr>
      <w:rFonts w:ascii="Times New Roman" w:hAnsi="Times New Roman" w:cs="Times New Roman"/>
    </w:rPr>
  </w:style>
  <w:style w:type="character" w:customStyle="1" w:styleId="WW8Num3z1">
    <w:name w:val="WW8Num3z1"/>
    <w:rsid w:val="000B1860"/>
    <w:rPr>
      <w:rFonts w:ascii="Courier New" w:hAnsi="Courier New" w:cs="Courier New"/>
    </w:rPr>
  </w:style>
  <w:style w:type="character" w:customStyle="1" w:styleId="WW8Num3z2">
    <w:name w:val="WW8Num3z2"/>
    <w:rsid w:val="000B1860"/>
    <w:rPr>
      <w:rFonts w:ascii="Wingdings" w:hAnsi="Wingdings"/>
    </w:rPr>
  </w:style>
  <w:style w:type="character" w:customStyle="1" w:styleId="WW8Num3z3">
    <w:name w:val="WW8Num3z3"/>
    <w:rsid w:val="000B1860"/>
    <w:rPr>
      <w:rFonts w:ascii="Symbol" w:hAnsi="Symbol"/>
    </w:rPr>
  </w:style>
  <w:style w:type="character" w:customStyle="1" w:styleId="WW8Num5z1">
    <w:name w:val="WW8Num5z1"/>
    <w:rsid w:val="000B1860"/>
    <w:rPr>
      <w:rFonts w:ascii="Courier New" w:hAnsi="Courier New" w:cs="Courier New"/>
    </w:rPr>
  </w:style>
  <w:style w:type="character" w:customStyle="1" w:styleId="WW8Num5z2">
    <w:name w:val="WW8Num5z2"/>
    <w:rsid w:val="000B1860"/>
    <w:rPr>
      <w:rFonts w:ascii="Wingdings" w:hAnsi="Wingdings"/>
    </w:rPr>
  </w:style>
  <w:style w:type="character" w:customStyle="1" w:styleId="WW8Num5z3">
    <w:name w:val="WW8Num5z3"/>
    <w:rsid w:val="000B1860"/>
    <w:rPr>
      <w:rFonts w:ascii="Symbol" w:hAnsi="Symbol"/>
    </w:rPr>
  </w:style>
  <w:style w:type="character" w:customStyle="1" w:styleId="WW8Num6z1">
    <w:name w:val="WW8Num6z1"/>
    <w:rsid w:val="000B1860"/>
    <w:rPr>
      <w:rFonts w:ascii="Courier New" w:hAnsi="Courier New" w:cs="Courier New"/>
    </w:rPr>
  </w:style>
  <w:style w:type="character" w:customStyle="1" w:styleId="WW8Num6z2">
    <w:name w:val="WW8Num6z2"/>
    <w:rsid w:val="000B1860"/>
    <w:rPr>
      <w:rFonts w:ascii="Wingdings" w:hAnsi="Wingdings"/>
    </w:rPr>
  </w:style>
  <w:style w:type="character" w:customStyle="1" w:styleId="WW8Num6z3">
    <w:name w:val="WW8Num6z3"/>
    <w:rsid w:val="000B1860"/>
    <w:rPr>
      <w:rFonts w:ascii="Symbol" w:hAnsi="Symbol"/>
    </w:rPr>
  </w:style>
  <w:style w:type="character" w:customStyle="1" w:styleId="WW8Num7z1">
    <w:name w:val="WW8Num7z1"/>
    <w:rsid w:val="000B1860"/>
    <w:rPr>
      <w:rFonts w:ascii="Courier New" w:hAnsi="Courier New" w:cs="Courier New"/>
    </w:rPr>
  </w:style>
  <w:style w:type="character" w:customStyle="1" w:styleId="WW8Num7z2">
    <w:name w:val="WW8Num7z2"/>
    <w:rsid w:val="000B1860"/>
    <w:rPr>
      <w:rFonts w:ascii="Wingdings" w:hAnsi="Wingdings"/>
    </w:rPr>
  </w:style>
  <w:style w:type="character" w:customStyle="1" w:styleId="WW8Num7z3">
    <w:name w:val="WW8Num7z3"/>
    <w:rsid w:val="000B1860"/>
    <w:rPr>
      <w:rFonts w:ascii="Symbol" w:hAnsi="Symbol"/>
    </w:rPr>
  </w:style>
  <w:style w:type="character" w:customStyle="1" w:styleId="WW8Num10z0">
    <w:name w:val="WW8Num10z0"/>
    <w:rsid w:val="000B1860"/>
    <w:rPr>
      <w:rFonts w:ascii="Symbol" w:hAnsi="Symbol"/>
    </w:rPr>
  </w:style>
  <w:style w:type="character" w:customStyle="1" w:styleId="WW8Num10z1">
    <w:name w:val="WW8Num10z1"/>
    <w:rsid w:val="000B1860"/>
    <w:rPr>
      <w:rFonts w:ascii="Courier New" w:hAnsi="Courier New" w:cs="Courier New"/>
    </w:rPr>
  </w:style>
  <w:style w:type="character" w:customStyle="1" w:styleId="WW8Num10z2">
    <w:name w:val="WW8Num10z2"/>
    <w:rsid w:val="000B1860"/>
    <w:rPr>
      <w:rFonts w:ascii="Wingdings" w:hAnsi="Wingdings"/>
    </w:rPr>
  </w:style>
  <w:style w:type="character" w:customStyle="1" w:styleId="WW8Num11z0">
    <w:name w:val="WW8Num11z0"/>
    <w:rsid w:val="000B1860"/>
    <w:rPr>
      <w:rFonts w:ascii="Symbol" w:hAnsi="Symbol"/>
    </w:rPr>
  </w:style>
  <w:style w:type="character" w:customStyle="1" w:styleId="WW8Num12z0">
    <w:name w:val="WW8Num12z0"/>
    <w:rsid w:val="000B1860"/>
    <w:rPr>
      <w:rFonts w:ascii="Symbol" w:hAnsi="Symbol"/>
    </w:rPr>
  </w:style>
  <w:style w:type="character" w:customStyle="1" w:styleId="WW8Num12z1">
    <w:name w:val="WW8Num12z1"/>
    <w:rsid w:val="000B1860"/>
    <w:rPr>
      <w:rFonts w:ascii="Courier New" w:hAnsi="Courier New" w:cs="Courier New"/>
    </w:rPr>
  </w:style>
  <w:style w:type="character" w:customStyle="1" w:styleId="WW8Num12z2">
    <w:name w:val="WW8Num12z2"/>
    <w:rsid w:val="000B1860"/>
    <w:rPr>
      <w:rFonts w:ascii="Wingdings" w:hAnsi="Wingdings"/>
    </w:rPr>
  </w:style>
  <w:style w:type="character" w:customStyle="1" w:styleId="FootnoteCharacters">
    <w:name w:val="Footnote Characters"/>
    <w:rsid w:val="000B1860"/>
    <w:rPr>
      <w:vertAlign w:val="superscript"/>
    </w:rPr>
  </w:style>
  <w:style w:type="character" w:styleId="PageNumber">
    <w:name w:val="page number"/>
    <w:basedOn w:val="DefaultParagraphFont"/>
    <w:rsid w:val="000B1860"/>
  </w:style>
  <w:style w:type="character" w:styleId="Hyperlink">
    <w:name w:val="Hyperlink"/>
    <w:uiPriority w:val="99"/>
    <w:rsid w:val="000B1860"/>
    <w:rPr>
      <w:color w:val="0000FF"/>
      <w:u w:val="single"/>
    </w:rPr>
  </w:style>
  <w:style w:type="character" w:styleId="CommentReference">
    <w:name w:val="annotation reference"/>
    <w:rsid w:val="000B1860"/>
    <w:rPr>
      <w:sz w:val="16"/>
      <w:szCs w:val="16"/>
    </w:rPr>
  </w:style>
  <w:style w:type="character" w:customStyle="1" w:styleId="CommentTextChar">
    <w:name w:val="Comment Text Char"/>
    <w:rsid w:val="000B1860"/>
    <w:rPr>
      <w:lang w:val="en-GB"/>
    </w:rPr>
  </w:style>
  <w:style w:type="character" w:customStyle="1" w:styleId="CommentSubjectChar">
    <w:name w:val="Comment Subject Char"/>
    <w:rsid w:val="000B1860"/>
    <w:rPr>
      <w:b/>
      <w:bCs/>
      <w:lang w:val="en-GB"/>
    </w:rPr>
  </w:style>
  <w:style w:type="character" w:customStyle="1" w:styleId="EndnoteTextChar">
    <w:name w:val="Endnote Text Char"/>
    <w:rsid w:val="000B1860"/>
    <w:rPr>
      <w:lang w:val="en-GB"/>
    </w:rPr>
  </w:style>
  <w:style w:type="character" w:customStyle="1" w:styleId="EndnoteCharacters">
    <w:name w:val="Endnote Characters"/>
    <w:rsid w:val="000B1860"/>
    <w:rPr>
      <w:vertAlign w:val="superscript"/>
    </w:rPr>
  </w:style>
  <w:style w:type="character" w:styleId="FootnoteReference">
    <w:name w:val="footnote reference"/>
    <w:uiPriority w:val="99"/>
    <w:rsid w:val="000B1860"/>
    <w:rPr>
      <w:vertAlign w:val="superscript"/>
    </w:rPr>
  </w:style>
  <w:style w:type="character" w:styleId="EndnoteReference">
    <w:name w:val="endnote reference"/>
    <w:rsid w:val="000B1860"/>
    <w:rPr>
      <w:vertAlign w:val="superscript"/>
    </w:rPr>
  </w:style>
  <w:style w:type="character" w:customStyle="1" w:styleId="NumberingSymbols">
    <w:name w:val="Numbering Symbols"/>
    <w:rsid w:val="000B1860"/>
  </w:style>
  <w:style w:type="paragraph" w:customStyle="1" w:styleId="Heading">
    <w:name w:val="Heading"/>
    <w:basedOn w:val="Normal"/>
    <w:next w:val="BodyText"/>
    <w:rsid w:val="000B1860"/>
    <w:pPr>
      <w:keepNext/>
      <w:spacing w:before="240" w:after="120"/>
    </w:pPr>
    <w:rPr>
      <w:rFonts w:ascii="Arial" w:eastAsia="SimSun" w:hAnsi="Arial" w:cs="Mangal"/>
      <w:sz w:val="28"/>
      <w:szCs w:val="28"/>
    </w:rPr>
  </w:style>
  <w:style w:type="paragraph" w:styleId="BodyText">
    <w:name w:val="Body Text"/>
    <w:basedOn w:val="Normal"/>
    <w:rsid w:val="000B1860"/>
    <w:pPr>
      <w:jc w:val="center"/>
    </w:pPr>
    <w:rPr>
      <w:rFonts w:ascii="Arial" w:hAnsi="Arial"/>
      <w:sz w:val="28"/>
      <w:lang w:val="en-US"/>
    </w:rPr>
  </w:style>
  <w:style w:type="paragraph" w:styleId="List">
    <w:name w:val="List"/>
    <w:basedOn w:val="BodyText"/>
    <w:rsid w:val="000B1860"/>
    <w:rPr>
      <w:rFonts w:cs="Mangal"/>
    </w:rPr>
  </w:style>
  <w:style w:type="paragraph" w:styleId="Caption">
    <w:name w:val="caption"/>
    <w:basedOn w:val="Normal"/>
    <w:qFormat/>
    <w:rsid w:val="00986E2C"/>
    <w:pPr>
      <w:suppressAutoHyphens w:val="0"/>
      <w:jc w:val="both"/>
    </w:pPr>
    <w:rPr>
      <w:rFonts w:ascii="StobiSerif Regular" w:hAnsi="StobiSerif Regular"/>
      <w:sz w:val="22"/>
      <w:szCs w:val="22"/>
      <w:lang w:val="mk-MK"/>
    </w:rPr>
  </w:style>
  <w:style w:type="paragraph" w:customStyle="1" w:styleId="Index">
    <w:name w:val="Index"/>
    <w:basedOn w:val="Normal"/>
    <w:rsid w:val="000B1860"/>
    <w:pPr>
      <w:suppressLineNumbers/>
    </w:pPr>
    <w:rPr>
      <w:rFonts w:cs="Mangal"/>
    </w:rPr>
  </w:style>
  <w:style w:type="paragraph" w:styleId="FootnoteText">
    <w:name w:val="footnote text"/>
    <w:basedOn w:val="Normal"/>
    <w:link w:val="FootnoteTextChar"/>
    <w:uiPriority w:val="99"/>
    <w:rsid w:val="000B1860"/>
    <w:rPr>
      <w:sz w:val="20"/>
      <w:szCs w:val="20"/>
    </w:rPr>
  </w:style>
  <w:style w:type="character" w:customStyle="1" w:styleId="FootnoteTextChar">
    <w:name w:val="Footnote Text Char"/>
    <w:link w:val="FootnoteText"/>
    <w:uiPriority w:val="99"/>
    <w:rsid w:val="00E94412"/>
    <w:rPr>
      <w:lang w:val="en-GB" w:eastAsia="ar-SA"/>
    </w:rPr>
  </w:style>
  <w:style w:type="paragraph" w:styleId="Footer">
    <w:name w:val="footer"/>
    <w:basedOn w:val="Normal"/>
    <w:link w:val="FooterChar"/>
    <w:uiPriority w:val="99"/>
    <w:rsid w:val="000B1860"/>
  </w:style>
  <w:style w:type="character" w:customStyle="1" w:styleId="FooterChar">
    <w:name w:val="Footer Char"/>
    <w:link w:val="Footer"/>
    <w:uiPriority w:val="99"/>
    <w:rsid w:val="006A6A14"/>
    <w:rPr>
      <w:sz w:val="24"/>
      <w:szCs w:val="24"/>
      <w:lang w:val="en-GB" w:eastAsia="ar-SA"/>
    </w:rPr>
  </w:style>
  <w:style w:type="paragraph" w:customStyle="1" w:styleId="Style2Bold">
    <w:name w:val="Style Булет 2 + Bold"/>
    <w:basedOn w:val="Normal"/>
    <w:rsid w:val="000B1860"/>
    <w:pPr>
      <w:keepNext/>
      <w:keepLines/>
      <w:widowControl w:val="0"/>
      <w:ind w:left="1080"/>
      <w:jc w:val="both"/>
    </w:pPr>
    <w:rPr>
      <w:rFonts w:ascii="Arial" w:hAnsi="Arial"/>
      <w:bCs/>
      <w:sz w:val="22"/>
      <w:lang w:val="mk-MK"/>
    </w:rPr>
  </w:style>
  <w:style w:type="paragraph" w:customStyle="1" w:styleId="a0">
    <w:name w:val="Алинеја"/>
    <w:basedOn w:val="Normal"/>
    <w:rsid w:val="000B1860"/>
    <w:pPr>
      <w:keepNext/>
      <w:keepLines/>
      <w:widowControl w:val="0"/>
      <w:ind w:left="1412" w:hanging="562"/>
      <w:jc w:val="both"/>
    </w:pPr>
    <w:rPr>
      <w:rFonts w:ascii="Arial" w:hAnsi="Arial"/>
      <w:sz w:val="22"/>
      <w:szCs w:val="22"/>
      <w:lang w:val="mk-MK"/>
    </w:rPr>
  </w:style>
  <w:style w:type="paragraph" w:customStyle="1" w:styleId="a1">
    <w:name w:val="Текст"/>
    <w:basedOn w:val="Normal"/>
    <w:rsid w:val="000B1860"/>
    <w:pPr>
      <w:keepNext/>
      <w:keepLines/>
      <w:widowControl w:val="0"/>
      <w:ind w:firstLine="720"/>
      <w:jc w:val="both"/>
    </w:pPr>
    <w:rPr>
      <w:rFonts w:ascii="Arial" w:hAnsi="Arial"/>
      <w:sz w:val="22"/>
      <w:lang w:val="mk-MK"/>
    </w:rPr>
  </w:style>
  <w:style w:type="paragraph" w:styleId="BalloonText">
    <w:name w:val="Balloon Text"/>
    <w:basedOn w:val="Normal"/>
    <w:rsid w:val="000B1860"/>
    <w:rPr>
      <w:rFonts w:ascii="Tahoma" w:hAnsi="Tahoma" w:cs="Tahoma"/>
      <w:sz w:val="16"/>
      <w:szCs w:val="16"/>
    </w:rPr>
  </w:style>
  <w:style w:type="paragraph" w:customStyle="1" w:styleId="StyleHeading1TimesNewRoman11ptCentered">
    <w:name w:val="Style Heading 1 + Times New Roman 11 pt Centered"/>
    <w:basedOn w:val="Heading1"/>
    <w:rsid w:val="000B1860"/>
    <w:pPr>
      <w:numPr>
        <w:numId w:val="0"/>
      </w:numPr>
      <w:spacing w:before="0" w:after="0"/>
      <w:jc w:val="center"/>
    </w:pPr>
    <w:rPr>
      <w:rFonts w:ascii="Times New Roman" w:hAnsi="Times New Roman" w:cs="Times New Roman"/>
      <w:sz w:val="28"/>
      <w:szCs w:val="20"/>
      <w:lang w:val="en-US"/>
    </w:rPr>
  </w:style>
  <w:style w:type="paragraph" w:customStyle="1" w:styleId="StyleHeading3Right005cm">
    <w:name w:val="Style Heading 3 + Right:  005 cm"/>
    <w:basedOn w:val="Heading3"/>
    <w:rsid w:val="000B1860"/>
    <w:pPr>
      <w:ind w:right="26"/>
    </w:pPr>
    <w:rPr>
      <w:rFonts w:ascii="Times New Roman" w:hAnsi="Times New Roman" w:cs="Times New Roman"/>
      <w:sz w:val="24"/>
      <w:szCs w:val="20"/>
    </w:rPr>
  </w:style>
  <w:style w:type="paragraph" w:customStyle="1" w:styleId="StyleHeading311pt">
    <w:name w:val="Style Heading 3 + 11 pt"/>
    <w:basedOn w:val="Heading3"/>
    <w:rsid w:val="000B1860"/>
    <w:pPr>
      <w:spacing w:before="120"/>
    </w:pPr>
    <w:rPr>
      <w:rFonts w:ascii="Times New Roman" w:hAnsi="Times New Roman"/>
      <w:sz w:val="24"/>
    </w:rPr>
  </w:style>
  <w:style w:type="paragraph" w:styleId="CommentText">
    <w:name w:val="annotation text"/>
    <w:basedOn w:val="Normal"/>
    <w:rsid w:val="000B1860"/>
    <w:rPr>
      <w:sz w:val="20"/>
      <w:szCs w:val="20"/>
    </w:rPr>
  </w:style>
  <w:style w:type="paragraph" w:styleId="CommentSubject">
    <w:name w:val="annotation subject"/>
    <w:basedOn w:val="CommentText"/>
    <w:next w:val="CommentText"/>
    <w:rsid w:val="000B1860"/>
    <w:rPr>
      <w:b/>
      <w:bCs/>
    </w:rPr>
  </w:style>
  <w:style w:type="paragraph" w:styleId="EndnoteText">
    <w:name w:val="endnote text"/>
    <w:basedOn w:val="Normal"/>
    <w:rsid w:val="000B1860"/>
    <w:rPr>
      <w:sz w:val="20"/>
      <w:szCs w:val="20"/>
    </w:rPr>
  </w:style>
  <w:style w:type="paragraph" w:customStyle="1" w:styleId="TableContents">
    <w:name w:val="Table Contents"/>
    <w:basedOn w:val="Normal"/>
    <w:rsid w:val="000B1860"/>
    <w:pPr>
      <w:suppressLineNumbers/>
    </w:pPr>
  </w:style>
  <w:style w:type="paragraph" w:customStyle="1" w:styleId="TableHeading">
    <w:name w:val="Table Heading"/>
    <w:basedOn w:val="TableContents"/>
    <w:rsid w:val="000B1860"/>
    <w:pPr>
      <w:jc w:val="center"/>
    </w:pPr>
    <w:rPr>
      <w:b/>
      <w:bCs/>
    </w:rPr>
  </w:style>
  <w:style w:type="paragraph" w:customStyle="1" w:styleId="Framecontents">
    <w:name w:val="Frame contents"/>
    <w:basedOn w:val="BodyText"/>
    <w:rsid w:val="000B1860"/>
  </w:style>
  <w:style w:type="paragraph" w:styleId="Header">
    <w:name w:val="header"/>
    <w:basedOn w:val="Normal"/>
    <w:rsid w:val="000B1860"/>
    <w:pPr>
      <w:suppressLineNumbers/>
      <w:tabs>
        <w:tab w:val="center" w:pos="4986"/>
        <w:tab w:val="right" w:pos="9972"/>
      </w:tabs>
    </w:p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836325"/>
    <w:pPr>
      <w:suppressAutoHyphens w:val="0"/>
      <w:spacing w:after="200" w:line="276" w:lineRule="auto"/>
      <w:ind w:left="720"/>
      <w:contextualSpacing/>
    </w:pPr>
    <w:rPr>
      <w:rFonts w:ascii="Calibri" w:eastAsia="Calibri" w:hAnsi="Calibri"/>
      <w:sz w:val="22"/>
      <w:szCs w:val="22"/>
      <w:lang w:val="mk-MK"/>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3B2B72"/>
    <w:rPr>
      <w:rFonts w:ascii="Calibri" w:eastAsia="Calibri" w:hAnsi="Calibri"/>
      <w:sz w:val="22"/>
      <w:szCs w:val="22"/>
      <w:lang w:val="mk-MK"/>
    </w:rPr>
  </w:style>
  <w:style w:type="paragraph" w:styleId="NormalWeb">
    <w:name w:val="Normal (Web)"/>
    <w:basedOn w:val="Normal"/>
    <w:rsid w:val="007B7182"/>
    <w:pPr>
      <w:suppressAutoHyphens w:val="0"/>
      <w:spacing w:before="100" w:beforeAutospacing="1" w:after="119"/>
    </w:pPr>
    <w:rPr>
      <w:lang w:eastAsia="en-GB"/>
    </w:rPr>
  </w:style>
  <w:style w:type="paragraph" w:customStyle="1" w:styleId="a2">
    <w:name w:val="Став"/>
    <w:basedOn w:val="Normal"/>
    <w:rsid w:val="00E55F29"/>
    <w:pPr>
      <w:keepNext/>
      <w:keepLines/>
      <w:suppressAutoHyphens w:val="0"/>
      <w:spacing w:after="120"/>
      <w:jc w:val="both"/>
    </w:pPr>
    <w:rPr>
      <w:rFonts w:ascii="StobiSerif Regular" w:hAnsi="StobiSerif Regular"/>
      <w:sz w:val="22"/>
      <w:lang w:val="mk-MK" w:eastAsia="en-US"/>
    </w:rPr>
  </w:style>
  <w:style w:type="paragraph" w:styleId="NoSpacing">
    <w:name w:val="No Spacing"/>
    <w:link w:val="NoSpacingChar"/>
    <w:qFormat/>
    <w:rsid w:val="001A1525"/>
    <w:pPr>
      <w:suppressAutoHyphens/>
    </w:pPr>
    <w:rPr>
      <w:sz w:val="24"/>
      <w:szCs w:val="24"/>
      <w:lang w:val="en-GB" w:eastAsia="ar-SA"/>
    </w:rPr>
  </w:style>
  <w:style w:type="character" w:customStyle="1" w:styleId="NoSpacingChar">
    <w:name w:val="No Spacing Char"/>
    <w:link w:val="NoSpacing"/>
    <w:uiPriority w:val="1"/>
    <w:rsid w:val="001A1525"/>
    <w:rPr>
      <w:sz w:val="24"/>
      <w:szCs w:val="24"/>
      <w:lang w:val="en-GB" w:eastAsia="ar-SA" w:bidi="ar-SA"/>
    </w:rPr>
  </w:style>
  <w:style w:type="paragraph" w:styleId="HTMLPreformatted">
    <w:name w:val="HTML Preformatted"/>
    <w:basedOn w:val="Normal"/>
    <w:link w:val="HTMLPreformattedChar"/>
    <w:uiPriority w:val="99"/>
    <w:semiHidden/>
    <w:unhideWhenUsed/>
    <w:rsid w:val="008F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uiPriority w:val="99"/>
    <w:semiHidden/>
    <w:rsid w:val="008F7213"/>
    <w:rPr>
      <w:rFonts w:ascii="Courier New" w:hAnsi="Courier New" w:cs="Courier New"/>
    </w:rPr>
  </w:style>
  <w:style w:type="paragraph" w:customStyle="1" w:styleId="2">
    <w:name w:val="Булет 2"/>
    <w:basedOn w:val="Normal"/>
    <w:rsid w:val="00A6173E"/>
    <w:pPr>
      <w:keepNext/>
      <w:suppressAutoHyphens w:val="0"/>
      <w:overflowPunct w:val="0"/>
      <w:autoSpaceDE w:val="0"/>
      <w:autoSpaceDN w:val="0"/>
      <w:adjustRightInd w:val="0"/>
      <w:ind w:left="720" w:hanging="425"/>
      <w:jc w:val="both"/>
      <w:textAlignment w:val="baseline"/>
    </w:pPr>
    <w:rPr>
      <w:rFonts w:ascii="StobiSerif Regular" w:hAnsi="StobiSerif Regular"/>
      <w:sz w:val="22"/>
      <w:szCs w:val="22"/>
      <w:lang w:val="mk-MK"/>
    </w:rPr>
  </w:style>
  <w:style w:type="paragraph" w:customStyle="1" w:styleId="tevilnatoka111">
    <w:name w:val="Številčna točka 1.1.1"/>
    <w:basedOn w:val="Normal"/>
    <w:qFormat/>
    <w:rsid w:val="00BB304F"/>
    <w:pPr>
      <w:widowControl w:val="0"/>
      <w:numPr>
        <w:ilvl w:val="2"/>
        <w:numId w:val="13"/>
      </w:numPr>
      <w:suppressAutoHyphens w:val="0"/>
      <w:overflowPunct w:val="0"/>
      <w:autoSpaceDE w:val="0"/>
      <w:autoSpaceDN w:val="0"/>
      <w:adjustRightInd w:val="0"/>
      <w:jc w:val="both"/>
      <w:textAlignment w:val="baseline"/>
    </w:pPr>
    <w:rPr>
      <w:rFonts w:ascii="Arial" w:hAnsi="Arial"/>
      <w:sz w:val="22"/>
      <w:szCs w:val="16"/>
      <w:lang w:val="sl-SI" w:eastAsia="sl-SI"/>
    </w:rPr>
  </w:style>
  <w:style w:type="paragraph" w:customStyle="1" w:styleId="a">
    <w:name w:val="Точка со број"/>
    <w:basedOn w:val="Normal"/>
    <w:link w:val="Char"/>
    <w:qFormat/>
    <w:rsid w:val="00BB304F"/>
    <w:pPr>
      <w:keepNext/>
      <w:numPr>
        <w:numId w:val="13"/>
      </w:numPr>
      <w:suppressAutoHyphens w:val="0"/>
      <w:spacing w:before="120" w:after="120"/>
      <w:contextualSpacing/>
      <w:jc w:val="both"/>
    </w:pPr>
    <w:rPr>
      <w:rFonts w:ascii="StobiSerif Regular" w:hAnsi="StobiSerif Regular"/>
      <w:sz w:val="22"/>
      <w:szCs w:val="22"/>
      <w:lang w:val="sl-SI" w:eastAsia="sl-SI"/>
    </w:rPr>
  </w:style>
  <w:style w:type="character" w:customStyle="1" w:styleId="Char">
    <w:name w:val="Точка со број Char"/>
    <w:link w:val="a"/>
    <w:rsid w:val="00BB304F"/>
    <w:rPr>
      <w:rFonts w:ascii="StobiSerif Regular" w:hAnsi="StobiSerif Regular"/>
      <w:sz w:val="22"/>
      <w:szCs w:val="22"/>
      <w:lang w:val="sl-SI" w:eastAsia="sl-SI"/>
    </w:rPr>
  </w:style>
  <w:style w:type="paragraph" w:customStyle="1" w:styleId="tevilnatoka11Nova">
    <w:name w:val="Številčna točka 1.1 Nova"/>
    <w:basedOn w:val="a"/>
    <w:qFormat/>
    <w:rsid w:val="00BB304F"/>
    <w:pPr>
      <w:numPr>
        <w:ilvl w:val="1"/>
      </w:numPr>
      <w:tabs>
        <w:tab w:val="clear" w:pos="425"/>
      </w:tabs>
      <w:ind w:left="1440" w:hanging="360"/>
    </w:pPr>
  </w:style>
  <w:style w:type="paragraph" w:styleId="TOC2">
    <w:name w:val="toc 2"/>
    <w:basedOn w:val="Normal"/>
    <w:next w:val="Normal"/>
    <w:autoRedefine/>
    <w:uiPriority w:val="39"/>
    <w:unhideWhenUsed/>
    <w:rsid w:val="00403FE8"/>
    <w:pPr>
      <w:ind w:left="240"/>
    </w:pPr>
  </w:style>
  <w:style w:type="paragraph" w:styleId="TOC1">
    <w:name w:val="toc 1"/>
    <w:basedOn w:val="Normal"/>
    <w:next w:val="Normal"/>
    <w:autoRedefine/>
    <w:uiPriority w:val="39"/>
    <w:unhideWhenUsed/>
    <w:rsid w:val="00403FE8"/>
    <w:rPr>
      <w:rFonts w:ascii="StobiSerif Regular" w:hAnsi="StobiSerif Regular"/>
      <w:sz w:val="20"/>
    </w:rPr>
  </w:style>
  <w:style w:type="paragraph" w:styleId="TOC3">
    <w:name w:val="toc 3"/>
    <w:basedOn w:val="Normal"/>
    <w:next w:val="Normal"/>
    <w:autoRedefine/>
    <w:uiPriority w:val="39"/>
    <w:unhideWhenUsed/>
    <w:rsid w:val="00403FE8"/>
    <w:pPr>
      <w:ind w:left="480"/>
    </w:pPr>
  </w:style>
  <w:style w:type="character" w:styleId="FollowedHyperlink">
    <w:name w:val="FollowedHyperlink"/>
    <w:basedOn w:val="DefaultParagraphFont"/>
    <w:uiPriority w:val="99"/>
    <w:semiHidden/>
    <w:unhideWhenUsed/>
    <w:rsid w:val="00093C1E"/>
    <w:rPr>
      <w:color w:val="800080"/>
      <w:u w:val="single"/>
    </w:rPr>
  </w:style>
  <w:style w:type="paragraph" w:customStyle="1" w:styleId="xl80">
    <w:name w:val="xl80"/>
    <w:basedOn w:val="Normal"/>
    <w:rsid w:val="00093C1E"/>
    <w:pPr>
      <w:pBdr>
        <w:top w:val="single" w:sz="4" w:space="0" w:color="000000"/>
        <w:left w:val="single" w:sz="4" w:space="0" w:color="000000"/>
        <w:bottom w:val="single" w:sz="4" w:space="0" w:color="000000"/>
        <w:right w:val="single" w:sz="4" w:space="0" w:color="000000"/>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81">
    <w:name w:val="xl81"/>
    <w:basedOn w:val="Normal"/>
    <w:rsid w:val="00093C1E"/>
    <w:pPr>
      <w:pBdr>
        <w:top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82">
    <w:name w:val="xl82"/>
    <w:basedOn w:val="Normal"/>
    <w:rsid w:val="00093C1E"/>
    <w:pPr>
      <w:pBdr>
        <w:top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83">
    <w:name w:val="xl83"/>
    <w:basedOn w:val="Normal"/>
    <w:rsid w:val="00093C1E"/>
    <w:pPr>
      <w:pBdr>
        <w:top w:val="single" w:sz="4" w:space="0" w:color="auto"/>
        <w:bottom w:val="single" w:sz="4" w:space="0" w:color="auto"/>
        <w:right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84">
    <w:name w:val="xl84"/>
    <w:basedOn w:val="Normal"/>
    <w:rsid w:val="00093C1E"/>
    <w:pPr>
      <w:suppressAutoHyphens w:val="0"/>
      <w:spacing w:before="100" w:beforeAutospacing="1" w:after="100" w:afterAutospacing="1"/>
    </w:pPr>
    <w:rPr>
      <w:lang w:val="en-US" w:eastAsia="en-US"/>
    </w:rPr>
  </w:style>
  <w:style w:type="paragraph" w:customStyle="1" w:styleId="xl85">
    <w:name w:val="xl85"/>
    <w:basedOn w:val="Normal"/>
    <w:rsid w:val="00093C1E"/>
    <w:pPr>
      <w:pBdr>
        <w:top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86">
    <w:name w:val="xl86"/>
    <w:basedOn w:val="Normal"/>
    <w:rsid w:val="00093C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87">
    <w:name w:val="xl87"/>
    <w:basedOn w:val="Normal"/>
    <w:rsid w:val="00093C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88">
    <w:name w:val="xl88"/>
    <w:basedOn w:val="Normal"/>
    <w:rsid w:val="00093C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89">
    <w:name w:val="xl89"/>
    <w:basedOn w:val="Normal"/>
    <w:rsid w:val="00093C1E"/>
    <w:pPr>
      <w:pBdr>
        <w:top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0">
    <w:name w:val="xl90"/>
    <w:basedOn w:val="Normal"/>
    <w:rsid w:val="00093C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1">
    <w:name w:val="xl91"/>
    <w:basedOn w:val="Normal"/>
    <w:rsid w:val="00093C1E"/>
    <w:pP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2">
    <w:name w:val="xl92"/>
    <w:basedOn w:val="Normal"/>
    <w:rsid w:val="00093C1E"/>
    <w:pP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3">
    <w:name w:val="xl93"/>
    <w:basedOn w:val="Normal"/>
    <w:rsid w:val="00093C1E"/>
    <w:pP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4">
    <w:name w:val="xl94"/>
    <w:basedOn w:val="Normal"/>
    <w:rsid w:val="00093C1E"/>
    <w:pPr>
      <w:pBdr>
        <w:right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5">
    <w:name w:val="xl95"/>
    <w:basedOn w:val="Normal"/>
    <w:rsid w:val="00093C1E"/>
    <w:pP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6">
    <w:name w:val="xl96"/>
    <w:basedOn w:val="Normal"/>
    <w:rsid w:val="00093C1E"/>
    <w:pPr>
      <w:pBdr>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7">
    <w:name w:val="xl97"/>
    <w:basedOn w:val="Normal"/>
    <w:rsid w:val="00093C1E"/>
    <w:pPr>
      <w:pBdr>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8">
    <w:name w:val="xl98"/>
    <w:basedOn w:val="Normal"/>
    <w:rsid w:val="00093C1E"/>
    <w:pPr>
      <w:pBdr>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99">
    <w:name w:val="xl99"/>
    <w:basedOn w:val="Normal"/>
    <w:rsid w:val="00093C1E"/>
    <w:pPr>
      <w:pBdr>
        <w:top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0">
    <w:name w:val="xl100"/>
    <w:basedOn w:val="Normal"/>
    <w:rsid w:val="00093C1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1">
    <w:name w:val="xl101"/>
    <w:basedOn w:val="Normal"/>
    <w:rsid w:val="00093C1E"/>
    <w:pPr>
      <w:pBdr>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2">
    <w:name w:val="xl102"/>
    <w:basedOn w:val="Normal"/>
    <w:rsid w:val="00093C1E"/>
    <w:pPr>
      <w:pBdr>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3">
    <w:name w:val="xl103"/>
    <w:basedOn w:val="Normal"/>
    <w:rsid w:val="00093C1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4">
    <w:name w:val="xl104"/>
    <w:basedOn w:val="Normal"/>
    <w:rsid w:val="00093C1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5">
    <w:name w:val="xl105"/>
    <w:basedOn w:val="Normal"/>
    <w:rsid w:val="00093C1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6">
    <w:name w:val="xl106"/>
    <w:basedOn w:val="Normal"/>
    <w:rsid w:val="00093C1E"/>
    <w:pPr>
      <w:pBdr>
        <w:top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7">
    <w:name w:val="xl107"/>
    <w:basedOn w:val="Normal"/>
    <w:rsid w:val="00093C1E"/>
    <w:pPr>
      <w:pBdr>
        <w:top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8">
    <w:name w:val="xl108"/>
    <w:basedOn w:val="Normal"/>
    <w:rsid w:val="00093C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09">
    <w:name w:val="xl109"/>
    <w:basedOn w:val="Normal"/>
    <w:rsid w:val="00093C1E"/>
    <w:pPr>
      <w:pBdr>
        <w:top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0">
    <w:name w:val="xl110"/>
    <w:basedOn w:val="Normal"/>
    <w:rsid w:val="00093C1E"/>
    <w:pPr>
      <w:pBdr>
        <w:top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1">
    <w:name w:val="xl111"/>
    <w:basedOn w:val="Normal"/>
    <w:rsid w:val="00093C1E"/>
    <w:pPr>
      <w:pBdr>
        <w:top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2">
    <w:name w:val="xl112"/>
    <w:basedOn w:val="Normal"/>
    <w:rsid w:val="00093C1E"/>
    <w:pPr>
      <w:pBdr>
        <w:top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3">
    <w:name w:val="xl113"/>
    <w:basedOn w:val="Normal"/>
    <w:rsid w:val="00093C1E"/>
    <w:pPr>
      <w:pBdr>
        <w:top w:val="single" w:sz="4" w:space="0" w:color="000000"/>
        <w:left w:val="single" w:sz="4" w:space="0" w:color="000000"/>
        <w:bottom w:val="single" w:sz="4" w:space="0" w:color="000000"/>
      </w:pBdr>
      <w:shd w:val="clear" w:color="000000" w:fill="D8D8D8"/>
      <w:suppressAutoHyphens w:val="0"/>
      <w:spacing w:before="100" w:beforeAutospacing="1" w:after="100" w:afterAutospacing="1"/>
      <w:textAlignment w:val="center"/>
    </w:pPr>
    <w:rPr>
      <w:rFonts w:ascii="Tahoma" w:hAnsi="Tahoma" w:cs="Tahoma"/>
      <w:b/>
      <w:bCs/>
      <w:color w:val="000000"/>
      <w:sz w:val="18"/>
      <w:szCs w:val="18"/>
      <w:lang w:val="en-US" w:eastAsia="en-US"/>
    </w:rPr>
  </w:style>
  <w:style w:type="paragraph" w:customStyle="1" w:styleId="xl114">
    <w:name w:val="xl114"/>
    <w:basedOn w:val="Normal"/>
    <w:rsid w:val="00093C1E"/>
    <w:pPr>
      <w:pBdr>
        <w:top w:val="single" w:sz="4" w:space="0" w:color="000000"/>
        <w:bottom w:val="single" w:sz="4" w:space="0" w:color="000000"/>
      </w:pBdr>
      <w:suppressAutoHyphens w:val="0"/>
      <w:spacing w:before="100" w:beforeAutospacing="1" w:after="100" w:afterAutospacing="1"/>
      <w:textAlignment w:val="center"/>
    </w:pPr>
    <w:rPr>
      <w:lang w:val="en-US" w:eastAsia="en-US"/>
    </w:rPr>
  </w:style>
  <w:style w:type="paragraph" w:customStyle="1" w:styleId="xl115">
    <w:name w:val="xl115"/>
    <w:basedOn w:val="Normal"/>
    <w:rsid w:val="00093C1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lang w:val="en-US" w:eastAsia="en-US"/>
    </w:rPr>
  </w:style>
  <w:style w:type="paragraph" w:customStyle="1" w:styleId="xl116">
    <w:name w:val="xl116"/>
    <w:basedOn w:val="Normal"/>
    <w:rsid w:val="00093C1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7">
    <w:name w:val="xl117"/>
    <w:basedOn w:val="Normal"/>
    <w:rsid w:val="00093C1E"/>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18">
    <w:name w:val="xl118"/>
    <w:basedOn w:val="Normal"/>
    <w:rsid w:val="00093C1E"/>
    <w:pPr>
      <w:pBdr>
        <w:top w:val="single" w:sz="4" w:space="0" w:color="000000"/>
        <w:left w:val="single" w:sz="4" w:space="0" w:color="auto"/>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19">
    <w:name w:val="xl119"/>
    <w:basedOn w:val="Normal"/>
    <w:rsid w:val="00093C1E"/>
    <w:pPr>
      <w:pBdr>
        <w:top w:val="single" w:sz="4" w:space="0" w:color="000000"/>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0">
    <w:name w:val="xl120"/>
    <w:basedOn w:val="Normal"/>
    <w:rsid w:val="00093C1E"/>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1">
    <w:name w:val="xl121"/>
    <w:basedOn w:val="Normal"/>
    <w:rsid w:val="00093C1E"/>
    <w:pPr>
      <w:pBdr>
        <w:top w:val="single" w:sz="4" w:space="0" w:color="000000"/>
        <w:left w:val="single" w:sz="4" w:space="0" w:color="000000"/>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22">
    <w:name w:val="xl122"/>
    <w:basedOn w:val="Normal"/>
    <w:rsid w:val="00093C1E"/>
    <w:pPr>
      <w:pBdr>
        <w:top w:val="single" w:sz="4" w:space="0" w:color="000000"/>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23">
    <w:name w:val="xl123"/>
    <w:basedOn w:val="Normal"/>
    <w:rsid w:val="00093C1E"/>
    <w:pPr>
      <w:pBdr>
        <w:top w:val="single" w:sz="4" w:space="0" w:color="000000"/>
        <w:bottom w:val="single" w:sz="4" w:space="0" w:color="auto"/>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24">
    <w:name w:val="xl124"/>
    <w:basedOn w:val="Normal"/>
    <w:rsid w:val="00093C1E"/>
    <w:pPr>
      <w:pBdr>
        <w:top w:val="single" w:sz="4" w:space="0" w:color="000000"/>
        <w:left w:val="single" w:sz="4" w:space="0" w:color="000000"/>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5">
    <w:name w:val="xl125"/>
    <w:basedOn w:val="Normal"/>
    <w:rsid w:val="00093C1E"/>
    <w:pPr>
      <w:pBdr>
        <w:top w:val="single" w:sz="4" w:space="0" w:color="000000"/>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6">
    <w:name w:val="xl126"/>
    <w:basedOn w:val="Normal"/>
    <w:rsid w:val="00093C1E"/>
    <w:pPr>
      <w:pBdr>
        <w:top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7">
    <w:name w:val="xl127"/>
    <w:basedOn w:val="Normal"/>
    <w:rsid w:val="00093C1E"/>
    <w:pPr>
      <w:pBdr>
        <w:top w:val="single" w:sz="4" w:space="0" w:color="auto"/>
        <w:left w:val="single" w:sz="4" w:space="0" w:color="auto"/>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28">
    <w:name w:val="xl128"/>
    <w:basedOn w:val="Normal"/>
    <w:rsid w:val="00093C1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lang w:val="en-US" w:eastAsia="en-US"/>
    </w:rPr>
  </w:style>
  <w:style w:type="paragraph" w:customStyle="1" w:styleId="xl129">
    <w:name w:val="xl129"/>
    <w:basedOn w:val="Normal"/>
    <w:rsid w:val="00093C1E"/>
    <w:pPr>
      <w:pBdr>
        <w:top w:val="single" w:sz="4" w:space="0" w:color="auto"/>
        <w:left w:val="single" w:sz="4" w:space="0" w:color="000000"/>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30">
    <w:name w:val="xl130"/>
    <w:basedOn w:val="Normal"/>
    <w:rsid w:val="00093C1E"/>
    <w:pPr>
      <w:pBdr>
        <w:top w:val="single" w:sz="4" w:space="0" w:color="auto"/>
        <w:bottom w:val="single" w:sz="4" w:space="0" w:color="auto"/>
      </w:pBdr>
      <w:suppressAutoHyphens w:val="0"/>
      <w:spacing w:before="100" w:beforeAutospacing="1" w:after="100" w:afterAutospacing="1"/>
      <w:textAlignment w:val="center"/>
    </w:pPr>
    <w:rPr>
      <w:lang w:val="en-US" w:eastAsia="en-US"/>
    </w:rPr>
  </w:style>
  <w:style w:type="paragraph" w:customStyle="1" w:styleId="xl131">
    <w:name w:val="xl131"/>
    <w:basedOn w:val="Normal"/>
    <w:rsid w:val="00093C1E"/>
    <w:pPr>
      <w:pBdr>
        <w:top w:val="single" w:sz="4" w:space="0" w:color="auto"/>
        <w:bottom w:val="single" w:sz="4" w:space="0" w:color="auto"/>
        <w:right w:val="single" w:sz="4" w:space="0" w:color="000000"/>
      </w:pBdr>
      <w:suppressAutoHyphens w:val="0"/>
      <w:spacing w:before="100" w:beforeAutospacing="1" w:after="100" w:afterAutospacing="1"/>
      <w:textAlignment w:val="center"/>
    </w:pPr>
    <w:rPr>
      <w:lang w:val="en-US" w:eastAsia="en-US"/>
    </w:rPr>
  </w:style>
  <w:style w:type="paragraph" w:customStyle="1" w:styleId="xl132">
    <w:name w:val="xl132"/>
    <w:basedOn w:val="Normal"/>
    <w:rsid w:val="00093C1E"/>
    <w:pPr>
      <w:pBdr>
        <w:top w:val="single" w:sz="4" w:space="0" w:color="auto"/>
        <w:left w:val="single" w:sz="4" w:space="0" w:color="000000"/>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33">
    <w:name w:val="xl133"/>
    <w:basedOn w:val="Normal"/>
    <w:rsid w:val="00093C1E"/>
    <w:pPr>
      <w:pBdr>
        <w:top w:val="single" w:sz="4" w:space="0" w:color="auto"/>
        <w:left w:val="single" w:sz="4" w:space="0" w:color="000000"/>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34">
    <w:name w:val="xl134"/>
    <w:basedOn w:val="Normal"/>
    <w:rsid w:val="00093C1E"/>
    <w:pPr>
      <w:pBdr>
        <w:top w:val="single" w:sz="4" w:space="0" w:color="auto"/>
        <w:bottom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35">
    <w:name w:val="xl135"/>
    <w:basedOn w:val="Normal"/>
    <w:rsid w:val="00093C1E"/>
    <w:pPr>
      <w:pBdr>
        <w:top w:val="single" w:sz="4" w:space="0" w:color="auto"/>
        <w:bottom w:val="single" w:sz="4" w:space="0" w:color="000000"/>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36">
    <w:name w:val="xl136"/>
    <w:basedOn w:val="Normal"/>
    <w:rsid w:val="00093C1E"/>
    <w:pPr>
      <w:pBdr>
        <w:top w:val="single" w:sz="4" w:space="0" w:color="auto"/>
        <w:left w:val="single" w:sz="4" w:space="0" w:color="000000"/>
        <w:bottom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37">
    <w:name w:val="xl137"/>
    <w:basedOn w:val="Normal"/>
    <w:rsid w:val="00093C1E"/>
    <w:pPr>
      <w:pBdr>
        <w:top w:val="single" w:sz="4" w:space="0" w:color="auto"/>
        <w:bottom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38">
    <w:name w:val="xl138"/>
    <w:basedOn w:val="Normal"/>
    <w:rsid w:val="00093C1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39">
    <w:name w:val="xl139"/>
    <w:basedOn w:val="Normal"/>
    <w:rsid w:val="00093C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40">
    <w:name w:val="xl140"/>
    <w:basedOn w:val="Normal"/>
    <w:rsid w:val="00093C1E"/>
    <w:pPr>
      <w:pBdr>
        <w:top w:val="single" w:sz="4" w:space="0" w:color="auto"/>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41">
    <w:name w:val="xl141"/>
    <w:basedOn w:val="Normal"/>
    <w:rsid w:val="00093C1E"/>
    <w:pPr>
      <w:pBdr>
        <w:top w:val="single" w:sz="4" w:space="0" w:color="auto"/>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42">
    <w:name w:val="xl142"/>
    <w:basedOn w:val="Normal"/>
    <w:rsid w:val="00093C1E"/>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43">
    <w:name w:val="xl143"/>
    <w:basedOn w:val="Normal"/>
    <w:rsid w:val="00093C1E"/>
    <w:pPr>
      <w:pBdr>
        <w:top w:val="single" w:sz="4" w:space="0" w:color="000000"/>
        <w:left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44">
    <w:name w:val="xl144"/>
    <w:basedOn w:val="Normal"/>
    <w:rsid w:val="00093C1E"/>
    <w:pPr>
      <w:pBdr>
        <w:top w:val="single" w:sz="4" w:space="0" w:color="000000"/>
        <w:bottom w:val="single" w:sz="4" w:space="0" w:color="auto"/>
        <w:right w:val="single" w:sz="4" w:space="0" w:color="000000"/>
      </w:pBdr>
      <w:suppressAutoHyphens w:val="0"/>
      <w:spacing w:before="100" w:beforeAutospacing="1" w:after="100" w:afterAutospacing="1"/>
      <w:textAlignment w:val="center"/>
    </w:pPr>
    <w:rPr>
      <w:lang w:val="en-US" w:eastAsia="en-US"/>
    </w:rPr>
  </w:style>
  <w:style w:type="paragraph" w:customStyle="1" w:styleId="xl145">
    <w:name w:val="xl145"/>
    <w:basedOn w:val="Normal"/>
    <w:rsid w:val="00093C1E"/>
    <w:pPr>
      <w:pBdr>
        <w:top w:val="single" w:sz="4" w:space="0" w:color="000000"/>
        <w:bottom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46">
    <w:name w:val="xl146"/>
    <w:basedOn w:val="Normal"/>
    <w:rsid w:val="00093C1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47">
    <w:name w:val="xl147"/>
    <w:basedOn w:val="Normal"/>
    <w:rsid w:val="00093C1E"/>
    <w:pPr>
      <w:pBdr>
        <w:top w:val="single" w:sz="4" w:space="0" w:color="000000"/>
        <w:bottom w:val="single" w:sz="4" w:space="0" w:color="000000"/>
        <w:right w:val="single" w:sz="4" w:space="0" w:color="000000"/>
      </w:pBdr>
      <w:suppressAutoHyphens w:val="0"/>
      <w:spacing w:before="100" w:beforeAutospacing="1" w:after="100" w:afterAutospacing="1"/>
    </w:pPr>
    <w:rPr>
      <w:lang w:val="en-US" w:eastAsia="en-US"/>
    </w:rPr>
  </w:style>
  <w:style w:type="paragraph" w:customStyle="1" w:styleId="xl148">
    <w:name w:val="xl148"/>
    <w:basedOn w:val="Normal"/>
    <w:rsid w:val="00093C1E"/>
    <w:pPr>
      <w:pBdr>
        <w:top w:val="single" w:sz="4" w:space="0" w:color="000000"/>
        <w:bottom w:val="single" w:sz="4" w:space="0" w:color="000000"/>
      </w:pBdr>
      <w:suppressAutoHyphens w:val="0"/>
      <w:spacing w:before="100" w:beforeAutospacing="1" w:after="100" w:afterAutospacing="1"/>
    </w:pPr>
    <w:rPr>
      <w:lang w:val="en-US" w:eastAsia="en-US"/>
    </w:rPr>
  </w:style>
  <w:style w:type="paragraph" w:customStyle="1" w:styleId="xl149">
    <w:name w:val="xl149"/>
    <w:basedOn w:val="Normal"/>
    <w:rsid w:val="00093C1E"/>
    <w:pPr>
      <w:shd w:val="clear" w:color="000000" w:fill="D8D8D8"/>
      <w:suppressAutoHyphens w:val="0"/>
      <w:spacing w:before="100" w:beforeAutospacing="1" w:after="100" w:afterAutospacing="1"/>
      <w:textAlignment w:val="center"/>
    </w:pPr>
    <w:rPr>
      <w:rFonts w:ascii="Tahoma" w:hAnsi="Tahoma" w:cs="Tahoma"/>
      <w:b/>
      <w:bCs/>
      <w:color w:val="000000"/>
      <w:sz w:val="18"/>
      <w:szCs w:val="18"/>
      <w:lang w:val="en-US" w:eastAsia="en-US"/>
    </w:rPr>
  </w:style>
  <w:style w:type="paragraph" w:customStyle="1" w:styleId="xl150">
    <w:name w:val="xl150"/>
    <w:basedOn w:val="Normal"/>
    <w:rsid w:val="00093C1E"/>
    <w:pPr>
      <w:pBdr>
        <w:top w:val="single" w:sz="4" w:space="0" w:color="000000"/>
        <w:left w:val="single" w:sz="4" w:space="0" w:color="000000"/>
        <w:bottom w:val="single" w:sz="4" w:space="0" w:color="000000"/>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51">
    <w:name w:val="xl151"/>
    <w:basedOn w:val="Normal"/>
    <w:rsid w:val="00093C1E"/>
    <w:pPr>
      <w:pBdr>
        <w:top w:val="single" w:sz="4" w:space="0" w:color="auto"/>
        <w:left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52">
    <w:name w:val="xl152"/>
    <w:basedOn w:val="Normal"/>
    <w:rsid w:val="00093C1E"/>
    <w:pPr>
      <w:pBdr>
        <w:top w:val="single" w:sz="4" w:space="0" w:color="auto"/>
        <w:bottom w:val="single" w:sz="4" w:space="0" w:color="auto"/>
      </w:pBdr>
      <w:suppressAutoHyphens w:val="0"/>
      <w:spacing w:before="100" w:beforeAutospacing="1" w:after="100" w:afterAutospacing="1"/>
    </w:pPr>
    <w:rPr>
      <w:lang w:val="en-US" w:eastAsia="en-US"/>
    </w:rPr>
  </w:style>
  <w:style w:type="paragraph" w:customStyle="1" w:styleId="xl153">
    <w:name w:val="xl153"/>
    <w:basedOn w:val="Normal"/>
    <w:rsid w:val="00093C1E"/>
    <w:pPr>
      <w:pBdr>
        <w:top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154">
    <w:name w:val="xl154"/>
    <w:basedOn w:val="Normal"/>
    <w:rsid w:val="00093C1E"/>
    <w:pPr>
      <w:pBdr>
        <w:top w:val="single" w:sz="4" w:space="0" w:color="auto"/>
        <w:left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55">
    <w:name w:val="xl155"/>
    <w:basedOn w:val="Normal"/>
    <w:rsid w:val="00093C1E"/>
    <w:pPr>
      <w:pBdr>
        <w:top w:val="single" w:sz="4" w:space="0" w:color="auto"/>
        <w:bottom w:val="single" w:sz="4" w:space="0" w:color="auto"/>
        <w:right w:val="single" w:sz="4" w:space="0" w:color="000000"/>
      </w:pBdr>
      <w:suppressAutoHyphens w:val="0"/>
      <w:spacing w:before="100" w:beforeAutospacing="1" w:after="100" w:afterAutospacing="1"/>
    </w:pPr>
    <w:rPr>
      <w:lang w:val="en-US" w:eastAsia="en-US"/>
    </w:rPr>
  </w:style>
  <w:style w:type="paragraph" w:customStyle="1" w:styleId="xl156">
    <w:name w:val="xl156"/>
    <w:basedOn w:val="Normal"/>
    <w:rsid w:val="00093C1E"/>
    <w:pPr>
      <w:shd w:val="clear" w:color="000000" w:fill="C0C0C0"/>
      <w:suppressAutoHyphens w:val="0"/>
      <w:spacing w:before="100" w:beforeAutospacing="1" w:after="100" w:afterAutospacing="1"/>
      <w:textAlignment w:val="center"/>
    </w:pPr>
    <w:rPr>
      <w:rFonts w:ascii="Tahoma" w:hAnsi="Tahoma" w:cs="Tahoma"/>
      <w:b/>
      <w:bCs/>
      <w:color w:val="000000"/>
      <w:sz w:val="18"/>
      <w:szCs w:val="18"/>
      <w:lang w:val="en-US" w:eastAsia="en-US"/>
    </w:rPr>
  </w:style>
  <w:style w:type="paragraph" w:customStyle="1" w:styleId="xl157">
    <w:name w:val="xl157"/>
    <w:basedOn w:val="Normal"/>
    <w:rsid w:val="00A51F83"/>
    <w:pPr>
      <w:pBdr>
        <w:top w:val="single" w:sz="4" w:space="0" w:color="auto"/>
        <w:left w:val="single" w:sz="4" w:space="0" w:color="000000"/>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58">
    <w:name w:val="xl158"/>
    <w:basedOn w:val="Normal"/>
    <w:rsid w:val="00A51F83"/>
    <w:pPr>
      <w:pBdr>
        <w:top w:val="single" w:sz="4" w:space="0" w:color="auto"/>
        <w:bottom w:val="single" w:sz="4" w:space="0" w:color="auto"/>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59">
    <w:name w:val="xl159"/>
    <w:basedOn w:val="Normal"/>
    <w:rsid w:val="00A51F83"/>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Tahoma" w:hAnsi="Tahoma" w:cs="Tahoma"/>
      <w:color w:val="000000"/>
      <w:sz w:val="16"/>
      <w:szCs w:val="16"/>
      <w:lang w:val="en-US" w:eastAsia="en-US"/>
    </w:rPr>
  </w:style>
  <w:style w:type="paragraph" w:customStyle="1" w:styleId="xl160">
    <w:name w:val="xl160"/>
    <w:basedOn w:val="Normal"/>
    <w:rsid w:val="00A51F8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61">
    <w:name w:val="xl161"/>
    <w:basedOn w:val="Normal"/>
    <w:rsid w:val="00A51F83"/>
    <w:pPr>
      <w:pBdr>
        <w:bottom w:val="single" w:sz="4" w:space="0" w:color="000000"/>
      </w:pBdr>
      <w:shd w:val="clear" w:color="000000" w:fill="D8D8D8"/>
      <w:suppressAutoHyphens w:val="0"/>
      <w:spacing w:before="100" w:beforeAutospacing="1" w:after="100" w:afterAutospacing="1"/>
      <w:textAlignment w:val="center"/>
    </w:pPr>
    <w:rPr>
      <w:rFonts w:ascii="Tahoma" w:hAnsi="Tahoma" w:cs="Tahoma"/>
      <w:b/>
      <w:bCs/>
      <w:color w:val="000000"/>
      <w:sz w:val="18"/>
      <w:szCs w:val="18"/>
      <w:lang w:val="en-US" w:eastAsia="en-US"/>
    </w:rPr>
  </w:style>
  <w:style w:type="paragraph" w:customStyle="1" w:styleId="xl162">
    <w:name w:val="xl162"/>
    <w:basedOn w:val="Normal"/>
    <w:rsid w:val="00A51F83"/>
    <w:pPr>
      <w:pBdr>
        <w:top w:val="single" w:sz="4" w:space="0" w:color="000000"/>
        <w:bottom w:val="single" w:sz="4" w:space="0" w:color="000000"/>
        <w:right w:val="single" w:sz="4" w:space="0" w:color="auto"/>
      </w:pBdr>
      <w:suppressAutoHyphens w:val="0"/>
      <w:spacing w:before="100" w:beforeAutospacing="1" w:after="100" w:afterAutospacing="1"/>
      <w:textAlignment w:val="center"/>
    </w:pPr>
    <w:rPr>
      <w:lang w:val="en-US" w:eastAsia="en-US"/>
    </w:rPr>
  </w:style>
  <w:style w:type="paragraph" w:customStyle="1" w:styleId="xl163">
    <w:name w:val="xl163"/>
    <w:basedOn w:val="Normal"/>
    <w:rsid w:val="00A51F83"/>
    <w:pPr>
      <w:pBdr>
        <w:top w:val="single" w:sz="4" w:space="0" w:color="000000"/>
        <w:bottom w:val="single" w:sz="4" w:space="0" w:color="000000"/>
        <w:right w:val="single" w:sz="4" w:space="0" w:color="000000"/>
      </w:pBdr>
      <w:suppressAutoHyphens w:val="0"/>
      <w:spacing w:before="100" w:beforeAutospacing="1" w:after="100" w:afterAutospacing="1"/>
    </w:pPr>
    <w:rPr>
      <w:lang w:val="en-US" w:eastAsia="en-US"/>
    </w:rPr>
  </w:style>
  <w:style w:type="paragraph" w:customStyle="1" w:styleId="xl164">
    <w:name w:val="xl164"/>
    <w:basedOn w:val="Normal"/>
    <w:rsid w:val="00A51F83"/>
    <w:pPr>
      <w:pBdr>
        <w:top w:val="single" w:sz="4" w:space="0" w:color="000000"/>
        <w:bottom w:val="single" w:sz="4" w:space="0" w:color="000000"/>
      </w:pBdr>
      <w:suppressAutoHyphens w:val="0"/>
      <w:spacing w:before="100" w:beforeAutospacing="1" w:after="100" w:afterAutospacing="1"/>
    </w:pPr>
    <w:rPr>
      <w:lang w:val="en-US" w:eastAsia="en-US"/>
    </w:rPr>
  </w:style>
  <w:style w:type="paragraph" w:customStyle="1" w:styleId="xl165">
    <w:name w:val="xl165"/>
    <w:basedOn w:val="Normal"/>
    <w:rsid w:val="00A51F83"/>
    <w:pPr>
      <w:pBdr>
        <w:top w:val="single" w:sz="4" w:space="0" w:color="000000"/>
        <w:bottom w:val="single" w:sz="4" w:space="0" w:color="auto"/>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66">
    <w:name w:val="xl166"/>
    <w:basedOn w:val="Normal"/>
    <w:rsid w:val="00A51F83"/>
    <w:pPr>
      <w:pBdr>
        <w:top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ahoma" w:hAnsi="Tahoma" w:cs="Tahoma"/>
      <w:color w:val="000000"/>
      <w:sz w:val="16"/>
      <w:szCs w:val="16"/>
      <w:lang w:val="en-US" w:eastAsia="en-US"/>
    </w:rPr>
  </w:style>
  <w:style w:type="paragraph" w:customStyle="1" w:styleId="xl167">
    <w:name w:val="xl167"/>
    <w:basedOn w:val="Normal"/>
    <w:rsid w:val="00A51F83"/>
    <w:pPr>
      <w:pBdr>
        <w:top w:val="single" w:sz="4" w:space="0" w:color="auto"/>
        <w:left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68">
    <w:name w:val="xl168"/>
    <w:basedOn w:val="Normal"/>
    <w:rsid w:val="00A51F83"/>
    <w:pPr>
      <w:pBdr>
        <w:top w:val="single" w:sz="4" w:space="0" w:color="auto"/>
        <w:bottom w:val="single" w:sz="4" w:space="0" w:color="auto"/>
        <w:right w:val="single" w:sz="4" w:space="0" w:color="000000"/>
      </w:pBdr>
      <w:suppressAutoHyphens w:val="0"/>
      <w:spacing w:before="100" w:beforeAutospacing="1" w:after="100" w:afterAutospacing="1"/>
    </w:pPr>
    <w:rPr>
      <w:lang w:val="en-US" w:eastAsia="en-US"/>
    </w:rPr>
  </w:style>
  <w:style w:type="paragraph" w:customStyle="1" w:styleId="xl169">
    <w:name w:val="xl169"/>
    <w:basedOn w:val="Normal"/>
    <w:rsid w:val="00A51F83"/>
    <w:pPr>
      <w:pBdr>
        <w:top w:val="single" w:sz="4" w:space="0" w:color="000000"/>
        <w:left w:val="single" w:sz="4" w:space="0" w:color="000000"/>
        <w:bottom w:val="single" w:sz="4" w:space="0" w:color="000000"/>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70">
    <w:name w:val="xl170"/>
    <w:basedOn w:val="Normal"/>
    <w:rsid w:val="00A51F83"/>
    <w:pPr>
      <w:pBdr>
        <w:top w:val="single" w:sz="4" w:space="0" w:color="auto"/>
        <w:left w:val="single" w:sz="4" w:space="0" w:color="auto"/>
        <w:bottom w:val="single" w:sz="4" w:space="0" w:color="auto"/>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71">
    <w:name w:val="xl171"/>
    <w:basedOn w:val="Normal"/>
    <w:rsid w:val="00A51F83"/>
    <w:pPr>
      <w:pBdr>
        <w:top w:val="single" w:sz="4" w:space="0" w:color="auto"/>
        <w:bottom w:val="single" w:sz="4" w:space="0" w:color="auto"/>
      </w:pBdr>
      <w:suppressAutoHyphens w:val="0"/>
      <w:spacing w:before="100" w:beforeAutospacing="1" w:after="100" w:afterAutospacing="1"/>
    </w:pPr>
    <w:rPr>
      <w:lang w:val="en-US" w:eastAsia="en-US"/>
    </w:rPr>
  </w:style>
  <w:style w:type="paragraph" w:customStyle="1" w:styleId="xl172">
    <w:name w:val="xl172"/>
    <w:basedOn w:val="Normal"/>
    <w:rsid w:val="00A51F83"/>
    <w:pPr>
      <w:pBdr>
        <w:top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173">
    <w:name w:val="xl173"/>
    <w:basedOn w:val="Normal"/>
    <w:rsid w:val="00A51F83"/>
    <w:pPr>
      <w:pBdr>
        <w:top w:val="single" w:sz="4" w:space="0" w:color="auto"/>
        <w:left w:val="single" w:sz="4" w:space="0" w:color="auto"/>
        <w:bottom w:val="single" w:sz="4" w:space="0" w:color="000000"/>
      </w:pBdr>
      <w:shd w:val="clear" w:color="000000" w:fill="F0F0F0"/>
      <w:suppressAutoHyphens w:val="0"/>
      <w:spacing w:before="100" w:beforeAutospacing="1" w:after="100" w:afterAutospacing="1"/>
      <w:jc w:val="center"/>
      <w:textAlignment w:val="center"/>
    </w:pPr>
    <w:rPr>
      <w:rFonts w:ascii="Tahoma" w:hAnsi="Tahoma" w:cs="Tahoma"/>
      <w:b/>
      <w:bCs/>
      <w:color w:val="000000"/>
      <w:sz w:val="16"/>
      <w:szCs w:val="16"/>
      <w:lang w:val="en-US" w:eastAsia="en-US"/>
    </w:rPr>
  </w:style>
  <w:style w:type="paragraph" w:customStyle="1" w:styleId="xl174">
    <w:name w:val="xl174"/>
    <w:basedOn w:val="Normal"/>
    <w:rsid w:val="00A51F83"/>
    <w:pPr>
      <w:pBdr>
        <w:top w:val="single" w:sz="4" w:space="0" w:color="auto"/>
        <w:bottom w:val="single" w:sz="4" w:space="0" w:color="000000"/>
      </w:pBdr>
      <w:suppressAutoHyphens w:val="0"/>
      <w:spacing w:before="100" w:beforeAutospacing="1" w:after="100" w:afterAutospacing="1"/>
    </w:pPr>
    <w:rPr>
      <w:lang w:val="en-US" w:eastAsia="en-US"/>
    </w:rPr>
  </w:style>
  <w:style w:type="paragraph" w:customStyle="1" w:styleId="xl175">
    <w:name w:val="xl175"/>
    <w:basedOn w:val="Normal"/>
    <w:rsid w:val="00A51F83"/>
    <w:pPr>
      <w:pBdr>
        <w:top w:val="single" w:sz="4" w:space="0" w:color="auto"/>
        <w:bottom w:val="single" w:sz="4" w:space="0" w:color="000000"/>
        <w:right w:val="single" w:sz="4" w:space="0" w:color="000000"/>
      </w:pBdr>
      <w:suppressAutoHyphens w:val="0"/>
      <w:spacing w:before="100" w:beforeAutospacing="1" w:after="100" w:afterAutospacing="1"/>
    </w:pPr>
    <w:rPr>
      <w:lang w:val="en-US" w:eastAsia="en-US"/>
    </w:rPr>
  </w:style>
  <w:style w:type="paragraph" w:customStyle="1" w:styleId="xl176">
    <w:name w:val="xl176"/>
    <w:basedOn w:val="Normal"/>
    <w:rsid w:val="00A51F83"/>
    <w:pPr>
      <w:shd w:val="clear" w:color="000000" w:fill="C0C0C0"/>
      <w:suppressAutoHyphens w:val="0"/>
      <w:spacing w:before="100" w:beforeAutospacing="1" w:after="100" w:afterAutospacing="1"/>
      <w:textAlignment w:val="center"/>
    </w:pPr>
    <w:rPr>
      <w:rFonts w:ascii="Tahoma" w:hAnsi="Tahoma" w:cs="Tahoma"/>
      <w:b/>
      <w:bCs/>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7551">
      <w:bodyDiv w:val="1"/>
      <w:marLeft w:val="0"/>
      <w:marRight w:val="0"/>
      <w:marTop w:val="0"/>
      <w:marBottom w:val="0"/>
      <w:divBdr>
        <w:top w:val="none" w:sz="0" w:space="0" w:color="auto"/>
        <w:left w:val="none" w:sz="0" w:space="0" w:color="auto"/>
        <w:bottom w:val="none" w:sz="0" w:space="0" w:color="auto"/>
        <w:right w:val="none" w:sz="0" w:space="0" w:color="auto"/>
      </w:divBdr>
    </w:div>
    <w:div w:id="159856049">
      <w:bodyDiv w:val="1"/>
      <w:marLeft w:val="0"/>
      <w:marRight w:val="0"/>
      <w:marTop w:val="0"/>
      <w:marBottom w:val="0"/>
      <w:divBdr>
        <w:top w:val="none" w:sz="0" w:space="0" w:color="auto"/>
        <w:left w:val="none" w:sz="0" w:space="0" w:color="auto"/>
        <w:bottom w:val="none" w:sz="0" w:space="0" w:color="auto"/>
        <w:right w:val="none" w:sz="0" w:space="0" w:color="auto"/>
      </w:divBdr>
      <w:divsChild>
        <w:div w:id="1082871186">
          <w:marLeft w:val="0"/>
          <w:marRight w:val="0"/>
          <w:marTop w:val="0"/>
          <w:marBottom w:val="0"/>
          <w:divBdr>
            <w:top w:val="none" w:sz="0" w:space="0" w:color="auto"/>
            <w:left w:val="none" w:sz="0" w:space="0" w:color="auto"/>
            <w:bottom w:val="none" w:sz="0" w:space="0" w:color="auto"/>
            <w:right w:val="none" w:sz="0" w:space="0" w:color="auto"/>
          </w:divBdr>
          <w:divsChild>
            <w:div w:id="1268926164">
              <w:marLeft w:val="0"/>
              <w:marRight w:val="0"/>
              <w:marTop w:val="0"/>
              <w:marBottom w:val="0"/>
              <w:divBdr>
                <w:top w:val="none" w:sz="0" w:space="0" w:color="auto"/>
                <w:left w:val="none" w:sz="0" w:space="0" w:color="auto"/>
                <w:bottom w:val="none" w:sz="0" w:space="0" w:color="auto"/>
                <w:right w:val="none" w:sz="0" w:space="0" w:color="auto"/>
              </w:divBdr>
              <w:divsChild>
                <w:div w:id="278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024">
      <w:bodyDiv w:val="1"/>
      <w:marLeft w:val="0"/>
      <w:marRight w:val="0"/>
      <w:marTop w:val="0"/>
      <w:marBottom w:val="0"/>
      <w:divBdr>
        <w:top w:val="none" w:sz="0" w:space="0" w:color="auto"/>
        <w:left w:val="none" w:sz="0" w:space="0" w:color="auto"/>
        <w:bottom w:val="none" w:sz="0" w:space="0" w:color="auto"/>
        <w:right w:val="none" w:sz="0" w:space="0" w:color="auto"/>
      </w:divBdr>
    </w:div>
    <w:div w:id="330329285">
      <w:bodyDiv w:val="1"/>
      <w:marLeft w:val="0"/>
      <w:marRight w:val="0"/>
      <w:marTop w:val="0"/>
      <w:marBottom w:val="0"/>
      <w:divBdr>
        <w:top w:val="none" w:sz="0" w:space="0" w:color="auto"/>
        <w:left w:val="none" w:sz="0" w:space="0" w:color="auto"/>
        <w:bottom w:val="none" w:sz="0" w:space="0" w:color="auto"/>
        <w:right w:val="none" w:sz="0" w:space="0" w:color="auto"/>
      </w:divBdr>
    </w:div>
    <w:div w:id="403836194">
      <w:bodyDiv w:val="1"/>
      <w:marLeft w:val="0"/>
      <w:marRight w:val="0"/>
      <w:marTop w:val="0"/>
      <w:marBottom w:val="0"/>
      <w:divBdr>
        <w:top w:val="none" w:sz="0" w:space="0" w:color="auto"/>
        <w:left w:val="none" w:sz="0" w:space="0" w:color="auto"/>
        <w:bottom w:val="none" w:sz="0" w:space="0" w:color="auto"/>
        <w:right w:val="none" w:sz="0" w:space="0" w:color="auto"/>
      </w:divBdr>
    </w:div>
    <w:div w:id="582840806">
      <w:bodyDiv w:val="1"/>
      <w:marLeft w:val="0"/>
      <w:marRight w:val="0"/>
      <w:marTop w:val="0"/>
      <w:marBottom w:val="0"/>
      <w:divBdr>
        <w:top w:val="none" w:sz="0" w:space="0" w:color="auto"/>
        <w:left w:val="none" w:sz="0" w:space="0" w:color="auto"/>
        <w:bottom w:val="none" w:sz="0" w:space="0" w:color="auto"/>
        <w:right w:val="none" w:sz="0" w:space="0" w:color="auto"/>
      </w:divBdr>
    </w:div>
    <w:div w:id="608590000">
      <w:bodyDiv w:val="1"/>
      <w:marLeft w:val="0"/>
      <w:marRight w:val="0"/>
      <w:marTop w:val="0"/>
      <w:marBottom w:val="0"/>
      <w:divBdr>
        <w:top w:val="none" w:sz="0" w:space="0" w:color="auto"/>
        <w:left w:val="none" w:sz="0" w:space="0" w:color="auto"/>
        <w:bottom w:val="none" w:sz="0" w:space="0" w:color="auto"/>
        <w:right w:val="none" w:sz="0" w:space="0" w:color="auto"/>
      </w:divBdr>
    </w:div>
    <w:div w:id="719324469">
      <w:bodyDiv w:val="1"/>
      <w:marLeft w:val="0"/>
      <w:marRight w:val="0"/>
      <w:marTop w:val="0"/>
      <w:marBottom w:val="0"/>
      <w:divBdr>
        <w:top w:val="none" w:sz="0" w:space="0" w:color="auto"/>
        <w:left w:val="none" w:sz="0" w:space="0" w:color="auto"/>
        <w:bottom w:val="none" w:sz="0" w:space="0" w:color="auto"/>
        <w:right w:val="none" w:sz="0" w:space="0" w:color="auto"/>
      </w:divBdr>
    </w:div>
    <w:div w:id="736244911">
      <w:bodyDiv w:val="1"/>
      <w:marLeft w:val="0"/>
      <w:marRight w:val="0"/>
      <w:marTop w:val="0"/>
      <w:marBottom w:val="0"/>
      <w:divBdr>
        <w:top w:val="none" w:sz="0" w:space="0" w:color="auto"/>
        <w:left w:val="none" w:sz="0" w:space="0" w:color="auto"/>
        <w:bottom w:val="none" w:sz="0" w:space="0" w:color="auto"/>
        <w:right w:val="none" w:sz="0" w:space="0" w:color="auto"/>
      </w:divBdr>
    </w:div>
    <w:div w:id="800004802">
      <w:bodyDiv w:val="1"/>
      <w:marLeft w:val="0"/>
      <w:marRight w:val="0"/>
      <w:marTop w:val="0"/>
      <w:marBottom w:val="0"/>
      <w:divBdr>
        <w:top w:val="none" w:sz="0" w:space="0" w:color="auto"/>
        <w:left w:val="none" w:sz="0" w:space="0" w:color="auto"/>
        <w:bottom w:val="none" w:sz="0" w:space="0" w:color="auto"/>
        <w:right w:val="none" w:sz="0" w:space="0" w:color="auto"/>
      </w:divBdr>
    </w:div>
    <w:div w:id="1013217839">
      <w:bodyDiv w:val="1"/>
      <w:marLeft w:val="0"/>
      <w:marRight w:val="0"/>
      <w:marTop w:val="0"/>
      <w:marBottom w:val="0"/>
      <w:divBdr>
        <w:top w:val="none" w:sz="0" w:space="0" w:color="auto"/>
        <w:left w:val="none" w:sz="0" w:space="0" w:color="auto"/>
        <w:bottom w:val="none" w:sz="0" w:space="0" w:color="auto"/>
        <w:right w:val="none" w:sz="0" w:space="0" w:color="auto"/>
      </w:divBdr>
    </w:div>
    <w:div w:id="1233200975">
      <w:bodyDiv w:val="1"/>
      <w:marLeft w:val="0"/>
      <w:marRight w:val="0"/>
      <w:marTop w:val="0"/>
      <w:marBottom w:val="0"/>
      <w:divBdr>
        <w:top w:val="none" w:sz="0" w:space="0" w:color="auto"/>
        <w:left w:val="none" w:sz="0" w:space="0" w:color="auto"/>
        <w:bottom w:val="none" w:sz="0" w:space="0" w:color="auto"/>
        <w:right w:val="none" w:sz="0" w:space="0" w:color="auto"/>
      </w:divBdr>
    </w:div>
    <w:div w:id="1629969432">
      <w:bodyDiv w:val="1"/>
      <w:marLeft w:val="0"/>
      <w:marRight w:val="0"/>
      <w:marTop w:val="0"/>
      <w:marBottom w:val="0"/>
      <w:divBdr>
        <w:top w:val="none" w:sz="0" w:space="0" w:color="auto"/>
        <w:left w:val="none" w:sz="0" w:space="0" w:color="auto"/>
        <w:bottom w:val="none" w:sz="0" w:space="0" w:color="auto"/>
        <w:right w:val="none" w:sz="0" w:space="0" w:color="auto"/>
      </w:divBdr>
    </w:div>
    <w:div w:id="1671175413">
      <w:bodyDiv w:val="1"/>
      <w:marLeft w:val="0"/>
      <w:marRight w:val="0"/>
      <w:marTop w:val="0"/>
      <w:marBottom w:val="0"/>
      <w:divBdr>
        <w:top w:val="none" w:sz="0" w:space="0" w:color="auto"/>
        <w:left w:val="none" w:sz="0" w:space="0" w:color="auto"/>
        <w:bottom w:val="none" w:sz="0" w:space="0" w:color="auto"/>
        <w:right w:val="none" w:sz="0" w:space="0" w:color="auto"/>
      </w:divBdr>
    </w:div>
    <w:div w:id="1683311318">
      <w:bodyDiv w:val="1"/>
      <w:marLeft w:val="0"/>
      <w:marRight w:val="0"/>
      <w:marTop w:val="0"/>
      <w:marBottom w:val="0"/>
      <w:divBdr>
        <w:top w:val="none" w:sz="0" w:space="0" w:color="auto"/>
        <w:left w:val="none" w:sz="0" w:space="0" w:color="auto"/>
        <w:bottom w:val="none" w:sz="0" w:space="0" w:color="auto"/>
        <w:right w:val="none" w:sz="0" w:space="0" w:color="auto"/>
      </w:divBdr>
    </w:div>
    <w:div w:id="1811894717">
      <w:bodyDiv w:val="1"/>
      <w:marLeft w:val="0"/>
      <w:marRight w:val="0"/>
      <w:marTop w:val="0"/>
      <w:marBottom w:val="0"/>
      <w:divBdr>
        <w:top w:val="none" w:sz="0" w:space="0" w:color="auto"/>
        <w:left w:val="none" w:sz="0" w:space="0" w:color="auto"/>
        <w:bottom w:val="none" w:sz="0" w:space="0" w:color="auto"/>
        <w:right w:val="none" w:sz="0" w:space="0" w:color="auto"/>
      </w:divBdr>
    </w:div>
    <w:div w:id="1852989004">
      <w:bodyDiv w:val="1"/>
      <w:marLeft w:val="0"/>
      <w:marRight w:val="0"/>
      <w:marTop w:val="0"/>
      <w:marBottom w:val="0"/>
      <w:divBdr>
        <w:top w:val="none" w:sz="0" w:space="0" w:color="auto"/>
        <w:left w:val="none" w:sz="0" w:space="0" w:color="auto"/>
        <w:bottom w:val="none" w:sz="0" w:space="0" w:color="auto"/>
        <w:right w:val="none" w:sz="0" w:space="0" w:color="auto"/>
      </w:divBdr>
    </w:div>
    <w:div w:id="2057311732">
      <w:bodyDiv w:val="1"/>
      <w:marLeft w:val="0"/>
      <w:marRight w:val="0"/>
      <w:marTop w:val="0"/>
      <w:marBottom w:val="0"/>
      <w:divBdr>
        <w:top w:val="none" w:sz="0" w:space="0" w:color="auto"/>
        <w:left w:val="none" w:sz="0" w:space="0" w:color="auto"/>
        <w:bottom w:val="none" w:sz="0" w:space="0" w:color="auto"/>
        <w:right w:val="none" w:sz="0" w:space="0" w:color="auto"/>
      </w:divBdr>
    </w:div>
    <w:div w:id="2058432171">
      <w:bodyDiv w:val="1"/>
      <w:marLeft w:val="0"/>
      <w:marRight w:val="0"/>
      <w:marTop w:val="0"/>
      <w:marBottom w:val="0"/>
      <w:divBdr>
        <w:top w:val="none" w:sz="0" w:space="0" w:color="auto"/>
        <w:left w:val="none" w:sz="0" w:space="0" w:color="auto"/>
        <w:bottom w:val="none" w:sz="0" w:space="0" w:color="auto"/>
        <w:right w:val="none" w:sz="0" w:space="0" w:color="auto"/>
      </w:divBdr>
    </w:div>
    <w:div w:id="20813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QuUUUUJAhaWnwEckwTWZgEUQ1wUigpPTiESwPz69HfQ=</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8OkXeh2DadK3Qss9iLnPzYjtNNuN5X+w3aE2IlgszHI=</DigestValue>
    </Reference>
  </SignedInfo>
  <SignatureValue>kbQf69rDf3JVAt4TptJvzQ3K91RFUf1gCf2x/3tg0/d39gXPc/mSGQ7MlsqFQdsArJy1ECoCLbfU
33SCkLEwvsg4xT+4xej4c84vwjdO+T6NbHtSgH91vxRMZgGks+Iwp2epkz64cAZCPcK9d64btaLX
K+vOTQjRxSJVj+KvEiMQG3wzy5JTu5KcG2qhppJvVI0luuYevQT5jTXXofUv1ThOZDnM0Vl5+Q+O
Wujs6kHZHv4Udtq76lo/E/LSPgFSNWrHo5yrCTVz0GrcasKa6UA5pG3NIQCdiaTFeN5FHO6MNNaE
oZv72ppEtc+mIJnsRmj3BD1DquYX/H49V9or7Q==</SignatureValue>
  <KeyInfo>
    <X509Data>
      <X509Certificate>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SbXSOUnBkLoQJTFcVwbBm/o3Tr6t6QxnvIvqm7VwUkA=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xiOSHSrnCBaqAC7rzz8Gqiz9tjJIn2ClM1yGbM3f1GM=</DigestValue>
      </Reference>
      <Reference URI="/word/endnotes.xml?ContentType=application/vnd.openxmlformats-officedocument.wordprocessingml.endnotes+xml">
        <DigestMethod Algorithm="http://www.w3.org/2001/04/xmlenc#sha256"/>
        <DigestValue>BQQ4LOdmhK47jDdgWW8kA90/8vTIdltJggN5JC9/cLs=</DigestValue>
      </Reference>
      <Reference URI="/word/fontTable.xml?ContentType=application/vnd.openxmlformats-officedocument.wordprocessingml.fontTable+xml">
        <DigestMethod Algorithm="http://www.w3.org/2001/04/xmlenc#sha256"/>
        <DigestValue>CNkq3UGQRkauUXJGT7nfSpj+w2MhduFuw/suXLAU+JY=</DigestValue>
      </Reference>
      <Reference URI="/word/footer1.xml?ContentType=application/vnd.openxmlformats-officedocument.wordprocessingml.footer+xml">
        <DigestMethod Algorithm="http://www.w3.org/2001/04/xmlenc#sha256"/>
        <DigestValue>iOegOBXu4wyxSuKTUvrG6y76nXFS11oHaNFzr8E+GwA=</DigestValue>
      </Reference>
      <Reference URI="/word/footer2.xml?ContentType=application/vnd.openxmlformats-officedocument.wordprocessingml.footer+xml">
        <DigestMethod Algorithm="http://www.w3.org/2001/04/xmlenc#sha256"/>
        <DigestValue>qzNAlZl9TfYR3IDAv+DoO3H2y+lXrPBjmYfJOZvzhIc=</DigestValue>
      </Reference>
      <Reference URI="/word/footnotes.xml?ContentType=application/vnd.openxmlformats-officedocument.wordprocessingml.footnotes+xml">
        <DigestMethod Algorithm="http://www.w3.org/2001/04/xmlenc#sha256"/>
        <DigestValue>nd/HYxILZexZXpsdxqVObm+L/tgWlgGvzl3deP7029o=</DigestValue>
      </Reference>
      <Reference URI="/word/header1.xml?ContentType=application/vnd.openxmlformats-officedocument.wordprocessingml.header+xml">
        <DigestMethod Algorithm="http://www.w3.org/2001/04/xmlenc#sha256"/>
        <DigestValue>2o1RE1UgSmQR75P6PmtsIsWctUABFoq0bJFnW0ETu0w=</DigestValue>
      </Reference>
      <Reference URI="/word/header2.xml?ContentType=application/vnd.openxmlformats-officedocument.wordprocessingml.header+xml">
        <DigestMethod Algorithm="http://www.w3.org/2001/04/xmlenc#sha256"/>
        <DigestValue>zdf4nlsXa4F18KAOUIIXTY5D0nNOANzE2qYkhX7UFgA=</DigestValue>
      </Reference>
      <Reference URI="/word/media/image1.png?ContentType=image/png">
        <DigestMethod Algorithm="http://www.w3.org/2001/04/xmlenc#sha256"/>
        <DigestValue>D/tvKZ4lPiwFeGjTHgIV1ScIfWCBofvpT1wDUFVPXy0=</DigestValue>
      </Reference>
      <Reference URI="/word/numbering.xml?ContentType=application/vnd.openxmlformats-officedocument.wordprocessingml.numbering+xml">
        <DigestMethod Algorithm="http://www.w3.org/2001/04/xmlenc#sha256"/>
        <DigestValue>LRQ8XPb1BbrPoep6ydDY4ThXlJZVzh1vyq9aC59Mfc8=</DigestValue>
      </Reference>
      <Reference URI="/word/settings.xml?ContentType=application/vnd.openxmlformats-officedocument.wordprocessingml.settings+xml">
        <DigestMethod Algorithm="http://www.w3.org/2001/04/xmlenc#sha256"/>
        <DigestValue>VDbIBVjJ4G1yxri5QsST2tcu4c4XRy3YSiJ6APa9xbw=</DigestValue>
      </Reference>
      <Reference URI="/word/styles.xml?ContentType=application/vnd.openxmlformats-officedocument.wordprocessingml.styles+xml">
        <DigestMethod Algorithm="http://www.w3.org/2001/04/xmlenc#sha256"/>
        <DigestValue>0Qq88qmUbwE7vHX+GF/e4tO72bZJGXPALUUIauqwXKo=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hdbi107H4yXyO9ANwFHgF9M7+mck/5iLs4HCYOsh2a0=</DigestValue>
      </Reference>
    </Manifest>
    <SignatureProperties>
      <SignatureProperty Id="idSignatureTime" Target="#idPackageSignature">
        <mdssi:SignatureTime xmlns:mdssi="http://schemas.openxmlformats.org/package/2006/digital-signature">
          <mdssi:Format>YYYY-MM-DDThh:mm:ssTZD</mdssi:Format>
          <mdssi:Value>2022-04-08T09:44:30Z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2022-04-08T09:44:30Z</xd:SigningTime>
          <xd:SigningCertificate>
            <xd:Cert>
              <xd:CertDigest>
                <DigestMethod Algorithm="http://www.w3.org/2001/04/xmlenc#sha256"/>
                <DigestValue>S1BXgX30fntDhJB3TP0JSOlGFFxuoDgQSZe9DENDFOc=</DigestValue>
              </xd:CertDigest>
              <xd:IssuerSerial>
                <X509IssuerName>CN=KIBSTrust Issuing Qsig CA G2, OID.2.5.4.97=NTRMK-5529581, OU=KIBSTrust Services, O=KIBS AD Skopje, C=MK</X509IssuerName>
                <X509SerialNumber>43524801435975787279512179768807286870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</xd:EncapsulatedX509Certificate>
            <xd:EncapsulatedX509Certificate>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</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0E5E-6796-4438-AB5B-E316D5E6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10547</Words>
  <Characters>60123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[меморандум на договорниот орган]</vt:lpstr>
    </vt:vector>
  </TitlesOfParts>
  <Company/>
  <LinksUpToDate>false</LinksUpToDate>
  <CharactersWithSpaces>70529</CharactersWithSpaces>
  <SharedDoc>false</SharedDoc>
  <HLinks>
    <vt:vector size="84" baseType="variant">
      <vt:variant>
        <vt:i4>655434</vt:i4>
      </vt:variant>
      <vt:variant>
        <vt:i4>78</vt:i4>
      </vt:variant>
      <vt:variant>
        <vt:i4>0</vt:i4>
      </vt:variant>
      <vt:variant>
        <vt:i4>5</vt:i4>
      </vt:variant>
      <vt:variant>
        <vt:lpwstr>https://www.e-nabavki.gov.mk/</vt:lpwstr>
      </vt:variant>
      <vt:variant>
        <vt:lpwstr/>
      </vt:variant>
      <vt:variant>
        <vt:i4>655434</vt:i4>
      </vt:variant>
      <vt:variant>
        <vt:i4>75</vt:i4>
      </vt:variant>
      <vt:variant>
        <vt:i4>0</vt:i4>
      </vt:variant>
      <vt:variant>
        <vt:i4>5</vt:i4>
      </vt:variant>
      <vt:variant>
        <vt:lpwstr>https://www.e-nabavki.gov.mk/</vt:lpwstr>
      </vt:variant>
      <vt:variant>
        <vt:lpwstr/>
      </vt:variant>
      <vt:variant>
        <vt:i4>2359308</vt:i4>
      </vt:variant>
      <vt:variant>
        <vt:i4>68</vt:i4>
      </vt:variant>
      <vt:variant>
        <vt:i4>0</vt:i4>
      </vt:variant>
      <vt:variant>
        <vt:i4>5</vt:i4>
      </vt:variant>
      <vt:variant>
        <vt:lpwstr/>
      </vt:variant>
      <vt:variant>
        <vt:lpwstr>_Toc9500567</vt:lpwstr>
      </vt:variant>
      <vt:variant>
        <vt:i4>2359308</vt:i4>
      </vt:variant>
      <vt:variant>
        <vt:i4>62</vt:i4>
      </vt:variant>
      <vt:variant>
        <vt:i4>0</vt:i4>
      </vt:variant>
      <vt:variant>
        <vt:i4>5</vt:i4>
      </vt:variant>
      <vt:variant>
        <vt:lpwstr/>
      </vt:variant>
      <vt:variant>
        <vt:lpwstr>_Toc9500566</vt:lpwstr>
      </vt:variant>
      <vt:variant>
        <vt:i4>2359308</vt:i4>
      </vt:variant>
      <vt:variant>
        <vt:i4>56</vt:i4>
      </vt:variant>
      <vt:variant>
        <vt:i4>0</vt:i4>
      </vt:variant>
      <vt:variant>
        <vt:i4>5</vt:i4>
      </vt:variant>
      <vt:variant>
        <vt:lpwstr/>
      </vt:variant>
      <vt:variant>
        <vt:lpwstr>_Toc9500565</vt:lpwstr>
      </vt:variant>
      <vt:variant>
        <vt:i4>2359308</vt:i4>
      </vt:variant>
      <vt:variant>
        <vt:i4>50</vt:i4>
      </vt:variant>
      <vt:variant>
        <vt:i4>0</vt:i4>
      </vt:variant>
      <vt:variant>
        <vt:i4>5</vt:i4>
      </vt:variant>
      <vt:variant>
        <vt:lpwstr/>
      </vt:variant>
      <vt:variant>
        <vt:lpwstr>_Toc9500564</vt:lpwstr>
      </vt:variant>
      <vt:variant>
        <vt:i4>2359308</vt:i4>
      </vt:variant>
      <vt:variant>
        <vt:i4>44</vt:i4>
      </vt:variant>
      <vt:variant>
        <vt:i4>0</vt:i4>
      </vt:variant>
      <vt:variant>
        <vt:i4>5</vt:i4>
      </vt:variant>
      <vt:variant>
        <vt:lpwstr/>
      </vt:variant>
      <vt:variant>
        <vt:lpwstr>_Toc9500563</vt:lpwstr>
      </vt:variant>
      <vt:variant>
        <vt:i4>2359308</vt:i4>
      </vt:variant>
      <vt:variant>
        <vt:i4>38</vt:i4>
      </vt:variant>
      <vt:variant>
        <vt:i4>0</vt:i4>
      </vt:variant>
      <vt:variant>
        <vt:i4>5</vt:i4>
      </vt:variant>
      <vt:variant>
        <vt:lpwstr/>
      </vt:variant>
      <vt:variant>
        <vt:lpwstr>_Toc9500562</vt:lpwstr>
      </vt:variant>
      <vt:variant>
        <vt:i4>2359308</vt:i4>
      </vt:variant>
      <vt:variant>
        <vt:i4>32</vt:i4>
      </vt:variant>
      <vt:variant>
        <vt:i4>0</vt:i4>
      </vt:variant>
      <vt:variant>
        <vt:i4>5</vt:i4>
      </vt:variant>
      <vt:variant>
        <vt:lpwstr/>
      </vt:variant>
      <vt:variant>
        <vt:lpwstr>_Toc9500561</vt:lpwstr>
      </vt:variant>
      <vt:variant>
        <vt:i4>2359308</vt:i4>
      </vt:variant>
      <vt:variant>
        <vt:i4>26</vt:i4>
      </vt:variant>
      <vt:variant>
        <vt:i4>0</vt:i4>
      </vt:variant>
      <vt:variant>
        <vt:i4>5</vt:i4>
      </vt:variant>
      <vt:variant>
        <vt:lpwstr/>
      </vt:variant>
      <vt:variant>
        <vt:lpwstr>_Toc9500560</vt:lpwstr>
      </vt:variant>
      <vt:variant>
        <vt:i4>2555916</vt:i4>
      </vt:variant>
      <vt:variant>
        <vt:i4>20</vt:i4>
      </vt:variant>
      <vt:variant>
        <vt:i4>0</vt:i4>
      </vt:variant>
      <vt:variant>
        <vt:i4>5</vt:i4>
      </vt:variant>
      <vt:variant>
        <vt:lpwstr/>
      </vt:variant>
      <vt:variant>
        <vt:lpwstr>_Toc9500559</vt:lpwstr>
      </vt:variant>
      <vt:variant>
        <vt:i4>2555916</vt:i4>
      </vt:variant>
      <vt:variant>
        <vt:i4>14</vt:i4>
      </vt:variant>
      <vt:variant>
        <vt:i4>0</vt:i4>
      </vt:variant>
      <vt:variant>
        <vt:i4>5</vt:i4>
      </vt:variant>
      <vt:variant>
        <vt:lpwstr/>
      </vt:variant>
      <vt:variant>
        <vt:lpwstr>_Toc9500558</vt:lpwstr>
      </vt:variant>
      <vt:variant>
        <vt:i4>2555916</vt:i4>
      </vt:variant>
      <vt:variant>
        <vt:i4>8</vt:i4>
      </vt:variant>
      <vt:variant>
        <vt:i4>0</vt:i4>
      </vt:variant>
      <vt:variant>
        <vt:i4>5</vt:i4>
      </vt:variant>
      <vt:variant>
        <vt:lpwstr/>
      </vt:variant>
      <vt:variant>
        <vt:lpwstr>_Toc9500557</vt:lpwstr>
      </vt:variant>
      <vt:variant>
        <vt:i4>2555916</vt:i4>
      </vt:variant>
      <vt:variant>
        <vt:i4>2</vt:i4>
      </vt:variant>
      <vt:variant>
        <vt:i4>0</vt:i4>
      </vt:variant>
      <vt:variant>
        <vt:i4>5</vt:i4>
      </vt:variant>
      <vt:variant>
        <vt:lpwstr/>
      </vt:variant>
      <vt:variant>
        <vt:lpwstr>_Toc9500556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[меморандум на договорниот орган]</dc:title>
  <dc:creator>aleksandara</dc:creator>
  <cp:lastModifiedBy>Avni Murtezani</cp:lastModifiedBy>
  <cp:revision>10</cp:revision>
  <cp:lastPrinted>2019-05-06T10:30:00Z</cp:lastPrinted>
  <dcterms:created xsi:type="dcterms:W3CDTF">2020-02-21T10:51:00Z</dcterms:created>
  <dcterms:modified xsi:type="dcterms:W3CDTF">2022-04-08T09:44:00Z</dcterms:modified>
</cp:coreProperties>
</file>